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C4CDB">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6D84AB92">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附件1 提供材料（实质性要求）</w:t>
      </w:r>
    </w:p>
    <w:p w14:paraId="5B9671B2">
      <w:pPr>
        <w:pStyle w:val="3"/>
        <w:spacing w:line="400" w:lineRule="exact"/>
        <w:jc w:val="center"/>
        <w:rPr>
          <w:rFonts w:ascii="宋体" w:hAnsi="宋体"/>
          <w:color w:val="auto"/>
          <w:sz w:val="24"/>
          <w:highlight w:val="none"/>
        </w:rPr>
      </w:pPr>
      <w:bookmarkStart w:id="0" w:name="_Toc13591"/>
      <w:bookmarkStart w:id="1" w:name="_Toc6308524"/>
      <w:bookmarkStart w:id="2" w:name="_Toc6308696"/>
      <w:r>
        <w:rPr>
          <w:rFonts w:hint="eastAsia" w:ascii="宋体" w:hAnsi="宋体"/>
          <w:color w:val="auto"/>
          <w:sz w:val="24"/>
          <w:highlight w:val="none"/>
        </w:rPr>
        <w:t>1.法人或者其他组织的营业执照等证明文件复印件或扫描件</w:t>
      </w:r>
      <w:bookmarkEnd w:id="0"/>
      <w:bookmarkEnd w:id="1"/>
      <w:bookmarkEnd w:id="2"/>
    </w:p>
    <w:p w14:paraId="0046108B">
      <w:pPr>
        <w:spacing w:line="360" w:lineRule="auto"/>
        <w:rPr>
          <w:rFonts w:ascii="宋体" w:hAnsi="宋体"/>
          <w:color w:val="auto"/>
          <w:sz w:val="24"/>
          <w:highlight w:val="none"/>
        </w:rPr>
      </w:pPr>
      <w:bookmarkStart w:id="3" w:name="_Toc491724396"/>
      <w:r>
        <w:rPr>
          <w:rFonts w:hint="eastAsia" w:ascii="宋体" w:hAnsi="宋体"/>
          <w:color w:val="auto"/>
          <w:sz w:val="24"/>
          <w:highlight w:val="none"/>
        </w:rPr>
        <w:t>注：</w:t>
      </w:r>
      <w:bookmarkEnd w:id="3"/>
    </w:p>
    <w:p w14:paraId="40D4F338">
      <w:pPr>
        <w:spacing w:line="360" w:lineRule="auto"/>
        <w:rPr>
          <w:rFonts w:ascii="宋体" w:hAnsi="宋体"/>
          <w:color w:val="auto"/>
          <w:sz w:val="24"/>
          <w:highlight w:val="none"/>
        </w:rPr>
      </w:pPr>
      <w:bookmarkStart w:id="4" w:name="_Toc491724397"/>
      <w:r>
        <w:rPr>
          <w:rFonts w:hint="eastAsia" w:ascii="宋体" w:hAnsi="宋体"/>
          <w:color w:val="auto"/>
          <w:sz w:val="24"/>
          <w:highlight w:val="none"/>
        </w:rPr>
        <w:t>(1)营业执照副本复印件/扫描件或事业单位法人证书(注：在有效期内)；</w:t>
      </w:r>
      <w:bookmarkEnd w:id="4"/>
    </w:p>
    <w:p w14:paraId="4DFD5809">
      <w:pPr>
        <w:spacing w:line="360" w:lineRule="auto"/>
        <w:rPr>
          <w:rFonts w:ascii="宋体" w:hAnsi="宋体"/>
          <w:color w:val="auto"/>
          <w:sz w:val="24"/>
          <w:highlight w:val="none"/>
        </w:rPr>
      </w:pPr>
      <w:bookmarkStart w:id="5" w:name="_Toc491724398"/>
      <w:r>
        <w:rPr>
          <w:rFonts w:hint="eastAsia" w:ascii="宋体" w:hAnsi="宋体"/>
          <w:color w:val="auto"/>
          <w:sz w:val="24"/>
          <w:highlight w:val="none"/>
        </w:rPr>
        <w:t>(2)组织机构代码证副本复印件/扫描件(注：①发证机关有年检要求的，应按规定通过年检；②在有效期内。)；</w:t>
      </w:r>
      <w:bookmarkEnd w:id="5"/>
      <w:bookmarkStart w:id="6" w:name="_Toc491724399"/>
    </w:p>
    <w:p w14:paraId="6E282A5F">
      <w:pPr>
        <w:spacing w:line="360" w:lineRule="auto"/>
        <w:rPr>
          <w:rFonts w:ascii="宋体" w:hAnsi="宋体"/>
          <w:color w:val="auto"/>
          <w:sz w:val="24"/>
          <w:highlight w:val="none"/>
        </w:rPr>
      </w:pPr>
      <w:r>
        <w:rPr>
          <w:rFonts w:hint="eastAsia" w:ascii="宋体" w:hAnsi="宋体"/>
          <w:color w:val="auto"/>
          <w:sz w:val="24"/>
          <w:highlight w:val="none"/>
        </w:rPr>
        <w:t>(3)税务登记证副本复印件/扫描件(注：在有效期内)；</w:t>
      </w:r>
      <w:bookmarkEnd w:id="6"/>
      <w:bookmarkStart w:id="7" w:name="_Toc491724400"/>
    </w:p>
    <w:p w14:paraId="158471C7">
      <w:pPr>
        <w:spacing w:line="360" w:lineRule="auto"/>
        <w:rPr>
          <w:rFonts w:ascii="宋体" w:hAnsi="宋体"/>
          <w:color w:val="auto"/>
          <w:sz w:val="24"/>
          <w:highlight w:val="none"/>
        </w:rPr>
      </w:pPr>
    </w:p>
    <w:p w14:paraId="05287A79">
      <w:pPr>
        <w:spacing w:line="360" w:lineRule="auto"/>
        <w:rPr>
          <w:rFonts w:ascii="宋体" w:hAnsi="宋体"/>
          <w:color w:val="auto"/>
          <w:sz w:val="24"/>
          <w:highlight w:val="none"/>
        </w:rPr>
      </w:pPr>
    </w:p>
    <w:bookmarkEnd w:id="7"/>
    <w:p w14:paraId="496772BF">
      <w:pPr>
        <w:spacing w:line="360" w:lineRule="auto"/>
        <w:rPr>
          <w:rFonts w:ascii="宋体" w:hAnsi="宋体"/>
          <w:color w:val="auto"/>
          <w:sz w:val="24"/>
          <w:highlight w:val="none"/>
        </w:rPr>
      </w:pPr>
      <w:r>
        <w:rPr>
          <w:rFonts w:hint="eastAsia" w:ascii="宋体" w:hAnsi="宋体"/>
          <w:color w:val="auto"/>
          <w:sz w:val="24"/>
          <w:highlight w:val="none"/>
        </w:rPr>
        <w:t>以上三款要求：已实行三证合一或五证合一的只须提供具有统一社会信用代码的营业执照复印件或扫描件，即具有以上三点效力。</w:t>
      </w:r>
    </w:p>
    <w:p w14:paraId="489B627E">
      <w:pPr>
        <w:spacing w:line="360" w:lineRule="auto"/>
        <w:rPr>
          <w:rFonts w:ascii="宋体" w:hAnsi="宋体"/>
          <w:color w:val="auto"/>
          <w:sz w:val="24"/>
          <w:highlight w:val="none"/>
        </w:rPr>
      </w:pPr>
    </w:p>
    <w:p w14:paraId="2F003FD1">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27502856">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654A4465">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395EAE4E">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5F972532">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53A073AA">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26450C79">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066192CB">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33DC0B3F">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580C02A1">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168EB751">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38A4574E">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2C1E824B">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16B557E3">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432D2054">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0012F8F8">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21809B55">
      <w:pPr>
        <w:pStyle w:val="3"/>
        <w:jc w:val="center"/>
        <w:rPr>
          <w:rFonts w:ascii="宋体" w:hAnsi="宋体"/>
          <w:color w:val="auto"/>
          <w:sz w:val="24"/>
          <w:szCs w:val="24"/>
          <w:highlight w:val="none"/>
        </w:rPr>
      </w:pPr>
      <w:bookmarkStart w:id="8" w:name="_Toc26087"/>
      <w:bookmarkStart w:id="9" w:name="_Toc6308525"/>
      <w:bookmarkStart w:id="10" w:name="_Toc6308697"/>
      <w:r>
        <w:rPr>
          <w:rFonts w:hint="eastAsia" w:ascii="宋体" w:hAnsi="宋体"/>
          <w:color w:val="auto"/>
          <w:sz w:val="24"/>
          <w:szCs w:val="24"/>
          <w:highlight w:val="none"/>
        </w:rPr>
        <w:t>2.法定代表人（单位负责人）授权书</w:t>
      </w:r>
      <w:bookmarkEnd w:id="8"/>
      <w:bookmarkEnd w:id="9"/>
      <w:bookmarkEnd w:id="10"/>
    </w:p>
    <w:p w14:paraId="4B035987">
      <w:pPr>
        <w:spacing w:line="360" w:lineRule="auto"/>
        <w:rPr>
          <w:rFonts w:ascii="宋体" w:hAnsi="宋体"/>
          <w:color w:val="auto"/>
          <w:sz w:val="24"/>
          <w:highlight w:val="none"/>
        </w:rPr>
      </w:pPr>
      <w:bookmarkStart w:id="11" w:name="_Toc491724402"/>
      <w:r>
        <w:rPr>
          <w:rFonts w:hint="eastAsia" w:ascii="宋体" w:hAnsi="宋体"/>
          <w:color w:val="auto"/>
          <w:sz w:val="24"/>
          <w:highlight w:val="none"/>
          <w:lang w:eastAsia="zh-CN"/>
        </w:rPr>
        <w:t>金堂县第一人民医院</w:t>
      </w:r>
      <w:r>
        <w:rPr>
          <w:rFonts w:hint="eastAsia" w:ascii="宋体" w:hAnsi="宋体"/>
          <w:color w:val="auto"/>
          <w:sz w:val="24"/>
          <w:highlight w:val="none"/>
        </w:rPr>
        <w:t>：</w:t>
      </w:r>
      <w:bookmarkEnd w:id="11"/>
    </w:p>
    <w:p w14:paraId="1A4E11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bookmarkStart w:id="12" w:name="_Toc491724403"/>
      <w:r>
        <w:rPr>
          <w:rFonts w:hint="eastAsia" w:ascii="宋体" w:hAnsi="宋体"/>
          <w:color w:val="auto"/>
          <w:sz w:val="24"/>
          <w:highlight w:val="none"/>
        </w:rPr>
        <w:t>本授权声明：XXXX XXXX（供应商名称）XXXX（法定代表人/单位负责人姓名、职务）授权</w:t>
      </w:r>
      <w:r>
        <w:rPr>
          <w:rFonts w:hint="eastAsia" w:ascii="宋体" w:hAnsi="宋体"/>
          <w:color w:val="auto"/>
          <w:sz w:val="24"/>
          <w:highlight w:val="none"/>
          <w:u w:val="single"/>
        </w:rPr>
        <w:t xml:space="preserve">                        </w:t>
      </w:r>
      <w:r>
        <w:rPr>
          <w:rFonts w:hint="eastAsia" w:ascii="宋体" w:hAnsi="宋体"/>
          <w:color w:val="auto"/>
          <w:sz w:val="24"/>
          <w:highlight w:val="none"/>
        </w:rPr>
        <w:t>（被授权人姓名、职务）为我方 “XXXX” 项目（</w:t>
      </w:r>
      <w:r>
        <w:rPr>
          <w:rFonts w:hint="eastAsia" w:ascii="宋体" w:hAnsi="宋体"/>
          <w:color w:val="auto"/>
          <w:sz w:val="24"/>
          <w:highlight w:val="none"/>
          <w:lang w:eastAsia="zh-CN"/>
        </w:rPr>
        <w:t>比选</w:t>
      </w:r>
      <w:r>
        <w:rPr>
          <w:rFonts w:hint="eastAsia" w:ascii="宋体" w:hAnsi="宋体"/>
          <w:color w:val="auto"/>
          <w:sz w:val="24"/>
          <w:highlight w:val="none"/>
        </w:rPr>
        <w:t>编号：XXXX）</w:t>
      </w:r>
      <w:r>
        <w:rPr>
          <w:rFonts w:hint="eastAsia" w:ascii="宋体" w:hAnsi="宋体"/>
          <w:color w:val="auto"/>
          <w:sz w:val="24"/>
          <w:highlight w:val="none"/>
          <w:lang w:eastAsia="zh-CN"/>
        </w:rPr>
        <w:t>比选</w:t>
      </w:r>
      <w:r>
        <w:rPr>
          <w:rFonts w:hint="eastAsia" w:ascii="宋体" w:hAnsi="宋体"/>
          <w:color w:val="auto"/>
          <w:sz w:val="24"/>
          <w:highlight w:val="none"/>
        </w:rPr>
        <w:t>申请活动的合法代表，以我方名义全权处理该项目有关</w:t>
      </w:r>
      <w:r>
        <w:rPr>
          <w:rFonts w:hint="eastAsia" w:ascii="宋体" w:hAnsi="宋体"/>
          <w:color w:val="auto"/>
          <w:sz w:val="24"/>
          <w:highlight w:val="none"/>
          <w:lang w:eastAsia="zh-CN"/>
        </w:rPr>
        <w:t>比选</w:t>
      </w:r>
      <w:r>
        <w:rPr>
          <w:rFonts w:hint="eastAsia" w:ascii="宋体" w:hAnsi="宋体"/>
          <w:color w:val="auto"/>
          <w:sz w:val="24"/>
          <w:highlight w:val="none"/>
        </w:rPr>
        <w:t>申请、签订合同以及执行合同等一切事宜。</w:t>
      </w:r>
      <w:bookmarkEnd w:id="12"/>
    </w:p>
    <w:p w14:paraId="44988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bookmarkStart w:id="13" w:name="_Toc491724404"/>
      <w:r>
        <w:rPr>
          <w:rFonts w:hint="eastAsia" w:ascii="宋体" w:hAnsi="宋体"/>
          <w:color w:val="auto"/>
          <w:sz w:val="24"/>
          <w:highlight w:val="none"/>
        </w:rPr>
        <w:t>特此声明。</w:t>
      </w:r>
      <w:bookmarkEnd w:id="13"/>
    </w:p>
    <w:p w14:paraId="02FD52EC">
      <w:pPr>
        <w:spacing w:line="360" w:lineRule="auto"/>
        <w:rPr>
          <w:rFonts w:ascii="宋体" w:hAnsi="宋体"/>
          <w:color w:val="auto"/>
          <w:sz w:val="24"/>
          <w:highlight w:val="none"/>
        </w:rPr>
      </w:pPr>
    </w:p>
    <w:p w14:paraId="55188852">
      <w:pPr>
        <w:spacing w:line="360" w:lineRule="auto"/>
        <w:rPr>
          <w:rFonts w:ascii="宋体" w:hAnsi="宋体"/>
          <w:color w:val="auto"/>
          <w:sz w:val="24"/>
          <w:highlight w:val="none"/>
        </w:rPr>
      </w:pPr>
    </w:p>
    <w:p w14:paraId="0BED3F1D">
      <w:pPr>
        <w:spacing w:line="360" w:lineRule="auto"/>
        <w:rPr>
          <w:rFonts w:ascii="宋体" w:hAnsi="宋体"/>
          <w:color w:val="auto"/>
          <w:sz w:val="24"/>
          <w:highlight w:val="none"/>
        </w:rPr>
      </w:pPr>
      <w:bookmarkStart w:id="14" w:name="_Toc491724405"/>
      <w:r>
        <w:rPr>
          <w:rFonts w:hint="eastAsia" w:ascii="宋体" w:hAnsi="宋体"/>
          <w:color w:val="auto"/>
          <w:sz w:val="24"/>
          <w:highlight w:val="none"/>
        </w:rPr>
        <w:t>法定代表人（单位负责人）签字或者加盖个人名章：XXXX。</w:t>
      </w:r>
      <w:bookmarkEnd w:id="14"/>
    </w:p>
    <w:p w14:paraId="223329F7">
      <w:pPr>
        <w:spacing w:line="360" w:lineRule="auto"/>
        <w:rPr>
          <w:rFonts w:ascii="宋体" w:hAnsi="宋体"/>
          <w:color w:val="auto"/>
          <w:sz w:val="24"/>
          <w:highlight w:val="none"/>
        </w:rPr>
      </w:pPr>
      <w:bookmarkStart w:id="15" w:name="_Toc491724406"/>
      <w:r>
        <w:rPr>
          <w:rFonts w:hint="eastAsia" w:ascii="宋体" w:hAnsi="宋体"/>
          <w:color w:val="auto"/>
          <w:sz w:val="24"/>
          <w:highlight w:val="none"/>
        </w:rPr>
        <w:t>授权代表签字：XXXX。</w:t>
      </w:r>
      <w:bookmarkEnd w:id="15"/>
    </w:p>
    <w:p w14:paraId="119FB7A0">
      <w:pPr>
        <w:spacing w:line="360" w:lineRule="auto"/>
        <w:rPr>
          <w:rFonts w:ascii="宋体" w:hAnsi="宋体"/>
          <w:color w:val="auto"/>
          <w:sz w:val="24"/>
          <w:highlight w:val="none"/>
        </w:rPr>
      </w:pPr>
      <w:bookmarkStart w:id="16" w:name="_Toc491724407"/>
      <w:r>
        <w:rPr>
          <w:rFonts w:hint="eastAsia" w:ascii="宋体" w:hAnsi="宋体"/>
          <w:color w:val="auto"/>
          <w:sz w:val="24"/>
          <w:highlight w:val="none"/>
        </w:rPr>
        <w:t>供应商名称：XXXX（盖单位公章）。</w:t>
      </w:r>
      <w:bookmarkEnd w:id="16"/>
    </w:p>
    <w:p w14:paraId="48880927">
      <w:pPr>
        <w:spacing w:line="360" w:lineRule="auto"/>
        <w:rPr>
          <w:rFonts w:ascii="宋体" w:hAnsi="宋体"/>
          <w:color w:val="auto"/>
          <w:sz w:val="24"/>
          <w:highlight w:val="none"/>
        </w:rPr>
      </w:pPr>
      <w:bookmarkStart w:id="17" w:name="_Toc491724408"/>
      <w:r>
        <w:rPr>
          <w:rFonts w:hint="eastAsia" w:ascii="宋体" w:hAnsi="宋体"/>
          <w:color w:val="auto"/>
          <w:sz w:val="24"/>
          <w:highlight w:val="none"/>
        </w:rPr>
        <w:t>日期：XXXX。</w:t>
      </w:r>
      <w:bookmarkEnd w:id="17"/>
    </w:p>
    <w:p w14:paraId="582B8BF1">
      <w:pPr>
        <w:spacing w:line="360" w:lineRule="auto"/>
        <w:rPr>
          <w:rFonts w:ascii="宋体" w:hAnsi="宋体"/>
          <w:color w:val="auto"/>
          <w:sz w:val="24"/>
          <w:highlight w:val="none"/>
        </w:rPr>
      </w:pPr>
    </w:p>
    <w:p w14:paraId="2F4616CB">
      <w:pPr>
        <w:spacing w:line="360" w:lineRule="auto"/>
        <w:ind w:firstLine="480"/>
        <w:rPr>
          <w:rFonts w:ascii="宋体" w:hAnsi="宋体"/>
          <w:color w:val="auto"/>
          <w:sz w:val="24"/>
          <w:highlight w:val="none"/>
        </w:rPr>
      </w:pPr>
    </w:p>
    <w:p w14:paraId="45836D67">
      <w:pPr>
        <w:spacing w:line="360" w:lineRule="auto"/>
        <w:rPr>
          <w:rFonts w:ascii="宋体" w:hAnsi="宋体"/>
          <w:color w:val="auto"/>
          <w:sz w:val="24"/>
          <w:highlight w:val="none"/>
        </w:rPr>
      </w:pPr>
      <w:r>
        <w:rPr>
          <w:rFonts w:hint="eastAsia" w:ascii="宋体" w:hAnsi="宋体"/>
          <w:color w:val="auto"/>
          <w:sz w:val="24"/>
          <w:highlight w:val="none"/>
        </w:rPr>
        <w:t>注：</w:t>
      </w:r>
    </w:p>
    <w:p w14:paraId="7EC796AE">
      <w:pPr>
        <w:spacing w:line="360" w:lineRule="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供应商</w:t>
      </w:r>
      <w:r>
        <w:rPr>
          <w:rFonts w:hint="eastAsia" w:ascii="宋体" w:hAnsi="宋体"/>
          <w:color w:val="auto"/>
          <w:sz w:val="24"/>
          <w:highlight w:val="none"/>
        </w:rPr>
        <w:t>委托其他人</w:t>
      </w:r>
      <w:r>
        <w:rPr>
          <w:rFonts w:ascii="宋体" w:hAnsi="宋体"/>
          <w:color w:val="auto"/>
          <w:sz w:val="24"/>
          <w:highlight w:val="none"/>
        </w:rPr>
        <w:t>（</w:t>
      </w:r>
      <w:r>
        <w:rPr>
          <w:rFonts w:hint="eastAsia" w:ascii="宋体" w:hAnsi="宋体"/>
          <w:color w:val="auto"/>
          <w:sz w:val="24"/>
          <w:highlight w:val="none"/>
        </w:rPr>
        <w:t>非</w:t>
      </w:r>
      <w:r>
        <w:rPr>
          <w:rFonts w:ascii="宋体" w:hAnsi="宋体"/>
          <w:color w:val="auto"/>
          <w:sz w:val="24"/>
          <w:highlight w:val="none"/>
        </w:rPr>
        <w:t>法定代表人</w:t>
      </w:r>
      <w:r>
        <w:rPr>
          <w:rFonts w:hint="eastAsia" w:ascii="宋体" w:hAnsi="宋体"/>
          <w:color w:val="auto"/>
          <w:sz w:val="24"/>
          <w:highlight w:val="none"/>
        </w:rPr>
        <w:t>或</w:t>
      </w:r>
      <w:r>
        <w:rPr>
          <w:rFonts w:ascii="宋体" w:hAnsi="宋体"/>
          <w:color w:val="auto"/>
          <w:sz w:val="24"/>
          <w:highlight w:val="none"/>
        </w:rPr>
        <w:t>单位负责人）</w:t>
      </w:r>
      <w:r>
        <w:rPr>
          <w:rFonts w:hint="eastAsia" w:ascii="宋体" w:hAnsi="宋体"/>
          <w:color w:val="auto"/>
          <w:sz w:val="24"/>
          <w:highlight w:val="none"/>
        </w:rPr>
        <w:t>参与</w:t>
      </w:r>
      <w:r>
        <w:rPr>
          <w:rFonts w:ascii="宋体" w:hAnsi="宋体"/>
          <w:color w:val="auto"/>
          <w:sz w:val="24"/>
          <w:highlight w:val="none"/>
        </w:rPr>
        <w:t>本项目</w:t>
      </w:r>
      <w:r>
        <w:rPr>
          <w:rFonts w:hint="eastAsia" w:ascii="宋体" w:hAnsi="宋体"/>
          <w:color w:val="auto"/>
          <w:sz w:val="24"/>
          <w:highlight w:val="none"/>
          <w:lang w:eastAsia="zh-CN"/>
        </w:rPr>
        <w:t>比选</w:t>
      </w:r>
      <w:r>
        <w:rPr>
          <w:rFonts w:ascii="宋体" w:hAnsi="宋体"/>
          <w:color w:val="auto"/>
          <w:sz w:val="24"/>
          <w:highlight w:val="none"/>
        </w:rPr>
        <w:t>申请时适用此格式</w:t>
      </w:r>
      <w:r>
        <w:rPr>
          <w:rFonts w:hint="eastAsia" w:ascii="宋体" w:hAnsi="宋体"/>
          <w:color w:val="auto"/>
          <w:sz w:val="24"/>
          <w:highlight w:val="none"/>
        </w:rPr>
        <w:t>；</w:t>
      </w:r>
    </w:p>
    <w:p w14:paraId="5BC5A458">
      <w:pPr>
        <w:spacing w:line="360" w:lineRule="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、供应商为法人单位时提供“法定代表人授权书”，供应商为其他组织时提供“单位负责人授权书”，供应商为自然人时提供“自然人身份证明材料”。</w:t>
      </w:r>
    </w:p>
    <w:p w14:paraId="4E50AF3E">
      <w:pPr>
        <w:spacing w:line="360" w:lineRule="auto"/>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、应附法定代表人（单位负责人）身份证明材料复印件和授权代表身份证明材料复印件。</w:t>
      </w:r>
    </w:p>
    <w:p w14:paraId="155BA8A2">
      <w:pPr>
        <w:spacing w:line="360" w:lineRule="auto"/>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、身份证明材料包括居民身份证或户口本或军官证或护照。</w:t>
      </w:r>
    </w:p>
    <w:p w14:paraId="79679FCD">
      <w:pPr>
        <w:spacing w:line="360" w:lineRule="auto"/>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、身份证明材料应同时提供其在有效期的材料，如居民身份证正、反面复印件。</w:t>
      </w:r>
    </w:p>
    <w:p w14:paraId="0D630216">
      <w:pPr>
        <w:spacing w:line="360" w:lineRule="auto"/>
        <w:rPr>
          <w:rFonts w:ascii="宋体" w:hAnsi="宋体"/>
          <w:color w:val="auto"/>
          <w:sz w:val="24"/>
          <w:highlight w:val="none"/>
        </w:rPr>
      </w:pPr>
    </w:p>
    <w:p w14:paraId="40DD77E3">
      <w:pPr>
        <w:spacing w:line="360" w:lineRule="auto"/>
        <w:rPr>
          <w:rFonts w:ascii="宋体" w:hAnsi="宋体"/>
          <w:color w:val="auto"/>
          <w:sz w:val="24"/>
          <w:highlight w:val="none"/>
        </w:rPr>
      </w:pPr>
    </w:p>
    <w:p w14:paraId="70A12ADC">
      <w:pPr>
        <w:pStyle w:val="2"/>
        <w:spacing w:line="400" w:lineRule="exact"/>
        <w:jc w:val="center"/>
        <w:rPr>
          <w:rFonts w:ascii="宋体" w:hAnsi="宋体" w:eastAsia="宋体" w:cs="宋体"/>
          <w:color w:val="auto"/>
          <w:sz w:val="24"/>
          <w:szCs w:val="24"/>
          <w:highlight w:val="none"/>
        </w:rPr>
      </w:pPr>
      <w:bookmarkStart w:id="18" w:name="_Toc69141824"/>
      <w:bookmarkStart w:id="19" w:name="_Toc23164789"/>
      <w:bookmarkStart w:id="20" w:name="_Toc12825"/>
      <w:r>
        <w:rPr>
          <w:rFonts w:hint="eastAsia" w:ascii="宋体" w:hAnsi="宋体" w:eastAsia="宋体" w:cs="宋体"/>
          <w:color w:val="auto"/>
          <w:sz w:val="24"/>
          <w:szCs w:val="24"/>
          <w:highlight w:val="none"/>
        </w:rPr>
        <w:t>法定代表人（单位</w:t>
      </w:r>
      <w:r>
        <w:rPr>
          <w:rFonts w:ascii="宋体" w:hAnsi="宋体" w:eastAsia="宋体" w:cs="宋体"/>
          <w:color w:val="auto"/>
          <w:sz w:val="24"/>
          <w:szCs w:val="24"/>
          <w:highlight w:val="none"/>
        </w:rPr>
        <w:t>负责人</w:t>
      </w:r>
      <w:r>
        <w:rPr>
          <w:rFonts w:hint="eastAsia" w:ascii="宋体" w:hAnsi="宋体" w:eastAsia="宋体" w:cs="宋体"/>
          <w:color w:val="auto"/>
          <w:sz w:val="24"/>
          <w:szCs w:val="24"/>
          <w:highlight w:val="none"/>
        </w:rPr>
        <w:t>）身份证明</w:t>
      </w:r>
      <w:bookmarkEnd w:id="18"/>
      <w:bookmarkEnd w:id="19"/>
      <w:bookmarkEnd w:id="20"/>
    </w:p>
    <w:p w14:paraId="631CB73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供应商名称：                             </w:t>
      </w:r>
    </w:p>
    <w:p w14:paraId="748DE75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单位性质：                                </w:t>
      </w:r>
    </w:p>
    <w:p w14:paraId="60A71D9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地址：                                   </w:t>
      </w:r>
    </w:p>
    <w:p w14:paraId="44D2AA1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成立时间：          年        月        日</w:t>
      </w:r>
    </w:p>
    <w:p w14:paraId="5B53419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经营期限：                               </w:t>
      </w:r>
    </w:p>
    <w:p w14:paraId="6EACC1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姓名：         性别：     年龄：     职务：      系                              （供应商名称）的法定代表</w:t>
      </w:r>
      <w:r>
        <w:rPr>
          <w:rFonts w:hint="eastAsia" w:ascii="宋体" w:hAnsi="宋体" w:cs="宋体"/>
          <w:bCs/>
          <w:color w:val="auto"/>
          <w:sz w:val="24"/>
          <w:highlight w:val="none"/>
        </w:rPr>
        <w:t>人（单位</w:t>
      </w:r>
      <w:r>
        <w:rPr>
          <w:rFonts w:ascii="宋体" w:hAnsi="宋体" w:cs="宋体"/>
          <w:bCs/>
          <w:color w:val="auto"/>
          <w:sz w:val="24"/>
          <w:highlight w:val="none"/>
        </w:rPr>
        <w:t>负责人</w:t>
      </w:r>
      <w:r>
        <w:rPr>
          <w:rFonts w:hint="eastAsia" w:ascii="宋体" w:hAnsi="宋体" w:cs="宋体"/>
          <w:bCs/>
          <w:color w:val="auto"/>
          <w:sz w:val="24"/>
          <w:highlight w:val="none"/>
        </w:rPr>
        <w:t>）。</w:t>
      </w:r>
    </w:p>
    <w:p w14:paraId="233968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特此证明。</w:t>
      </w:r>
    </w:p>
    <w:p w14:paraId="1544E280">
      <w:pPr>
        <w:spacing w:line="560" w:lineRule="exact"/>
        <w:ind w:firstLine="420" w:firstLineChars="200"/>
        <w:rPr>
          <w:rFonts w:ascii="宋体" w:hAnsi="宋体" w:cs="宋体"/>
          <w:color w:val="auto"/>
          <w:szCs w:val="32"/>
          <w:highlight w:val="none"/>
        </w:rPr>
      </w:pPr>
      <w:r>
        <w:rPr>
          <w:rFonts w:ascii="宋体" w:hAnsi="宋体" w:cs="宋体"/>
          <w:color w:val="auto"/>
          <w:szCs w:val="21"/>
          <w:highlight w:val="none"/>
        </w:rPr>
        <mc:AlternateContent>
          <mc:Choice Requires="wps">
            <w:drawing>
              <wp:anchor distT="0" distB="0" distL="114300" distR="114300" simplePos="0" relativeHeight="251659264" behindDoc="1" locked="0" layoutInCell="1" allowOverlap="1">
                <wp:simplePos x="0" y="0"/>
                <wp:positionH relativeFrom="column">
                  <wp:posOffset>323850</wp:posOffset>
                </wp:positionH>
                <wp:positionV relativeFrom="paragraph">
                  <wp:posOffset>355600</wp:posOffset>
                </wp:positionV>
                <wp:extent cx="4627245" cy="2377440"/>
                <wp:effectExtent l="4445" t="4445" r="16510" b="18415"/>
                <wp:wrapNone/>
                <wp:docPr id="1" name="矩形 1"/>
                <wp:cNvGraphicFramePr/>
                <a:graphic xmlns:a="http://schemas.openxmlformats.org/drawingml/2006/main">
                  <a:graphicData uri="http://schemas.microsoft.com/office/word/2010/wordprocessingShape">
                    <wps:wsp>
                      <wps:cNvSpPr/>
                      <wps:spPr>
                        <a:xfrm>
                          <a:off x="0" y="0"/>
                          <a:ext cx="462724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C0955BB">
                            <w:pPr>
                              <w:rPr>
                                <w:rFonts w:ascii="宋体" w:hAnsi="宋体"/>
                              </w:rPr>
                            </w:pPr>
                          </w:p>
                          <w:p w14:paraId="737413F9">
                            <w:pPr>
                              <w:rPr>
                                <w:rFonts w:ascii="宋体" w:hAnsi="宋体"/>
                              </w:rPr>
                            </w:pPr>
                          </w:p>
                          <w:p w14:paraId="5FC432A9">
                            <w:pPr>
                              <w:rPr>
                                <w:rFonts w:ascii="宋体" w:hAnsi="宋体"/>
                              </w:rPr>
                            </w:pPr>
                          </w:p>
                          <w:p w14:paraId="54A22D3B">
                            <w:pPr>
                              <w:jc w:val="center"/>
                              <w:rPr>
                                <w:rFonts w:ascii="楷体_GB2312" w:eastAsia="楷体_GB2312"/>
                                <w:b/>
                                <w:szCs w:val="32"/>
                              </w:rPr>
                            </w:pPr>
                            <w:r>
                              <w:rPr>
                                <w:rFonts w:hint="eastAsia" w:ascii="宋体" w:hAnsi="宋体" w:cs="宋体"/>
                                <w:b/>
                                <w:sz w:val="24"/>
                              </w:rPr>
                              <w:t>附：法定代表人（单位</w:t>
                            </w:r>
                            <w:r>
                              <w:rPr>
                                <w:rFonts w:ascii="宋体" w:hAnsi="宋体" w:cs="宋体"/>
                                <w:b/>
                                <w:sz w:val="24"/>
                              </w:rPr>
                              <w:t>负责人</w:t>
                            </w:r>
                            <w:r>
                              <w:rPr>
                                <w:rFonts w:hint="eastAsia" w:ascii="宋体" w:hAnsi="宋体" w:cs="宋体"/>
                                <w:b/>
                                <w:sz w:val="24"/>
                              </w:rPr>
                              <w:t>）身份证正、反面复印件</w:t>
                            </w:r>
                          </w:p>
                        </w:txbxContent>
                      </wps:txbx>
                      <wps:bodyPr wrap="square" upright="1"/>
                    </wps:wsp>
                  </a:graphicData>
                </a:graphic>
              </wp:anchor>
            </w:drawing>
          </mc:Choice>
          <mc:Fallback>
            <w:pict>
              <v:rect id="_x0000_s1026" o:spid="_x0000_s1026" o:spt="1" style="position:absolute;left:0pt;margin-left:25.5pt;margin-top:28pt;height:187.2pt;width:364.35pt;z-index:-251657216;mso-width-relative:page;mso-height-relative:page;" fillcolor="#FFFFFF" filled="t" stroked="t" coordsize="21600,21600" o:gfxdata="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6HEZdgAAAAJAQAADwAAAAAA&#10;AAABACAAAAAiAAAAZHJzL2Rvd25yZXYueG1sUEsBAhQAFAAAAAgAh07iQIfdd9oTAgAARgQAAA4A&#10;AAAAAAAAAQAgAAAAJwEAAGRycy9lMm9Eb2MueG1sUEsFBgAAAAAGAAYAWQEAAKwFAAAAAA==&#10;">
                <v:fill on="t" focussize="0,0"/>
                <v:stroke color="#000000" joinstyle="miter"/>
                <v:imagedata o:title=""/>
                <o:lock v:ext="edit" aspectratio="f"/>
                <v:textbox>
                  <w:txbxContent>
                    <w:p w14:paraId="0C0955BB">
                      <w:pPr>
                        <w:rPr>
                          <w:rFonts w:ascii="宋体" w:hAnsi="宋体"/>
                        </w:rPr>
                      </w:pPr>
                    </w:p>
                    <w:p w14:paraId="737413F9">
                      <w:pPr>
                        <w:rPr>
                          <w:rFonts w:ascii="宋体" w:hAnsi="宋体"/>
                        </w:rPr>
                      </w:pPr>
                    </w:p>
                    <w:p w14:paraId="5FC432A9">
                      <w:pPr>
                        <w:rPr>
                          <w:rFonts w:ascii="宋体" w:hAnsi="宋体"/>
                        </w:rPr>
                      </w:pPr>
                    </w:p>
                    <w:p w14:paraId="54A22D3B">
                      <w:pPr>
                        <w:jc w:val="center"/>
                        <w:rPr>
                          <w:rFonts w:ascii="楷体_GB2312" w:eastAsia="楷体_GB2312"/>
                          <w:b/>
                          <w:szCs w:val="32"/>
                        </w:rPr>
                      </w:pPr>
                      <w:r>
                        <w:rPr>
                          <w:rFonts w:hint="eastAsia" w:ascii="宋体" w:hAnsi="宋体" w:cs="宋体"/>
                          <w:b/>
                          <w:sz w:val="24"/>
                        </w:rPr>
                        <w:t>附：法定代表人（单位</w:t>
                      </w:r>
                      <w:r>
                        <w:rPr>
                          <w:rFonts w:ascii="宋体" w:hAnsi="宋体" w:cs="宋体"/>
                          <w:b/>
                          <w:sz w:val="24"/>
                        </w:rPr>
                        <w:t>负责人</w:t>
                      </w:r>
                      <w:r>
                        <w:rPr>
                          <w:rFonts w:hint="eastAsia" w:ascii="宋体" w:hAnsi="宋体" w:cs="宋体"/>
                          <w:b/>
                          <w:sz w:val="24"/>
                        </w:rPr>
                        <w:t>）身份证正、反面复印件</w:t>
                      </w:r>
                    </w:p>
                  </w:txbxContent>
                </v:textbox>
              </v:rect>
            </w:pict>
          </mc:Fallback>
        </mc:AlternateContent>
      </w:r>
    </w:p>
    <w:p w14:paraId="2CB64E45">
      <w:pPr>
        <w:spacing w:line="560" w:lineRule="exact"/>
        <w:rPr>
          <w:rFonts w:ascii="宋体" w:hAnsi="宋体" w:cs="宋体"/>
          <w:color w:val="auto"/>
          <w:szCs w:val="21"/>
          <w:highlight w:val="none"/>
        </w:rPr>
      </w:pPr>
    </w:p>
    <w:p w14:paraId="09730B49">
      <w:pPr>
        <w:spacing w:line="560" w:lineRule="exact"/>
        <w:rPr>
          <w:rFonts w:ascii="宋体" w:hAnsi="宋体" w:cs="宋体"/>
          <w:color w:val="auto"/>
          <w:szCs w:val="21"/>
          <w:highlight w:val="none"/>
        </w:rPr>
      </w:pPr>
    </w:p>
    <w:p w14:paraId="090F2924">
      <w:pPr>
        <w:spacing w:line="560" w:lineRule="exact"/>
        <w:rPr>
          <w:rFonts w:ascii="宋体" w:hAnsi="宋体" w:cs="宋体"/>
          <w:color w:val="auto"/>
          <w:szCs w:val="21"/>
          <w:highlight w:val="none"/>
        </w:rPr>
      </w:pPr>
    </w:p>
    <w:p w14:paraId="4345698E">
      <w:pPr>
        <w:spacing w:line="560" w:lineRule="exact"/>
        <w:rPr>
          <w:rFonts w:ascii="宋体" w:hAnsi="宋体" w:cs="宋体"/>
          <w:color w:val="auto"/>
          <w:szCs w:val="21"/>
          <w:highlight w:val="none"/>
        </w:rPr>
      </w:pPr>
    </w:p>
    <w:p w14:paraId="66784059">
      <w:pPr>
        <w:spacing w:line="560" w:lineRule="exact"/>
        <w:rPr>
          <w:rFonts w:ascii="宋体" w:hAnsi="宋体" w:cs="宋体"/>
          <w:color w:val="auto"/>
          <w:szCs w:val="21"/>
          <w:highlight w:val="none"/>
        </w:rPr>
      </w:pPr>
    </w:p>
    <w:p w14:paraId="0AA740D8">
      <w:pPr>
        <w:spacing w:line="560" w:lineRule="exact"/>
        <w:rPr>
          <w:rFonts w:ascii="宋体" w:hAnsi="宋体" w:cs="宋体"/>
          <w:color w:val="auto"/>
          <w:szCs w:val="21"/>
          <w:highlight w:val="none"/>
        </w:rPr>
      </w:pPr>
    </w:p>
    <w:p w14:paraId="3DE638ED">
      <w:pPr>
        <w:spacing w:line="560" w:lineRule="exact"/>
        <w:rPr>
          <w:rFonts w:ascii="宋体" w:hAnsi="宋体" w:cs="宋体"/>
          <w:color w:val="auto"/>
          <w:szCs w:val="21"/>
          <w:highlight w:val="none"/>
        </w:rPr>
      </w:pPr>
    </w:p>
    <w:p w14:paraId="30B6A0DF">
      <w:pPr>
        <w:spacing w:line="560" w:lineRule="exact"/>
        <w:rPr>
          <w:rFonts w:ascii="宋体" w:hAnsi="宋体" w:cs="宋体"/>
          <w:color w:val="auto"/>
          <w:szCs w:val="21"/>
          <w:highlight w:val="none"/>
        </w:rPr>
      </w:pPr>
    </w:p>
    <w:p w14:paraId="39A167B2">
      <w:pPr>
        <w:spacing w:line="400" w:lineRule="exact"/>
        <w:rPr>
          <w:rFonts w:ascii="宋体" w:hAnsi="宋体" w:cs="宋体"/>
          <w:color w:val="auto"/>
          <w:sz w:val="24"/>
          <w:highlight w:val="none"/>
        </w:rPr>
      </w:pPr>
      <w:r>
        <w:rPr>
          <w:rFonts w:hint="eastAsia" w:ascii="宋体" w:hAnsi="宋体" w:cs="宋体"/>
          <w:color w:val="auto"/>
          <w:sz w:val="24"/>
          <w:highlight w:val="none"/>
        </w:rPr>
        <w:t>供应商名称：                 （盖单位公章）</w:t>
      </w:r>
    </w:p>
    <w:p w14:paraId="2183BA1E">
      <w:pPr>
        <w:spacing w:line="400" w:lineRule="exact"/>
        <w:rPr>
          <w:rFonts w:ascii="宋体" w:hAnsi="宋体" w:cs="宋体"/>
          <w:color w:val="auto"/>
          <w:sz w:val="24"/>
          <w:highlight w:val="none"/>
        </w:rPr>
      </w:pPr>
    </w:p>
    <w:p w14:paraId="695EE3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年       月       日 </w:t>
      </w:r>
    </w:p>
    <w:p w14:paraId="56FA2D43">
      <w:pPr>
        <w:spacing w:line="360" w:lineRule="auto"/>
        <w:rPr>
          <w:rFonts w:ascii="宋体" w:hAnsi="宋体"/>
          <w:b/>
          <w:color w:val="auto"/>
          <w:sz w:val="24"/>
          <w:highlight w:val="none"/>
        </w:rPr>
      </w:pPr>
    </w:p>
    <w:p w14:paraId="01FCBBF3">
      <w:pPr>
        <w:spacing w:line="360" w:lineRule="auto"/>
        <w:rPr>
          <w:rFonts w:ascii="宋体" w:hAnsi="宋体"/>
          <w:b/>
          <w:color w:val="auto"/>
          <w:sz w:val="24"/>
          <w:highlight w:val="none"/>
        </w:rPr>
      </w:pPr>
      <w:r>
        <w:rPr>
          <w:rFonts w:hint="eastAsia" w:ascii="宋体" w:hAnsi="宋体"/>
          <w:b/>
          <w:color w:val="auto"/>
          <w:sz w:val="24"/>
          <w:highlight w:val="none"/>
        </w:rPr>
        <w:t>注</w:t>
      </w:r>
      <w:r>
        <w:rPr>
          <w:rFonts w:ascii="宋体" w:hAnsi="宋体"/>
          <w:b/>
          <w:color w:val="auto"/>
          <w:sz w:val="24"/>
          <w:highlight w:val="none"/>
        </w:rPr>
        <w:t>：</w:t>
      </w:r>
      <w:r>
        <w:rPr>
          <w:rFonts w:hint="eastAsia" w:ascii="宋体" w:hAnsi="宋体"/>
          <w:b/>
          <w:color w:val="auto"/>
          <w:sz w:val="24"/>
          <w:highlight w:val="none"/>
        </w:rPr>
        <w:t>法定代表人或</w:t>
      </w:r>
      <w:r>
        <w:rPr>
          <w:rFonts w:ascii="宋体" w:hAnsi="宋体"/>
          <w:b/>
          <w:color w:val="auto"/>
          <w:sz w:val="24"/>
          <w:highlight w:val="none"/>
        </w:rPr>
        <w:t>单位负责人参与</w:t>
      </w:r>
      <w:r>
        <w:rPr>
          <w:rFonts w:hint="eastAsia" w:ascii="宋体" w:hAnsi="宋体"/>
          <w:b/>
          <w:color w:val="auto"/>
          <w:sz w:val="24"/>
          <w:highlight w:val="none"/>
        </w:rPr>
        <w:t>本项目</w:t>
      </w:r>
      <w:r>
        <w:rPr>
          <w:rFonts w:hint="eastAsia" w:ascii="宋体" w:hAnsi="宋体"/>
          <w:b/>
          <w:color w:val="auto"/>
          <w:sz w:val="24"/>
          <w:highlight w:val="none"/>
          <w:lang w:eastAsia="zh-CN"/>
        </w:rPr>
        <w:t>比选</w:t>
      </w:r>
      <w:r>
        <w:rPr>
          <w:rFonts w:ascii="宋体" w:hAnsi="宋体"/>
          <w:b/>
          <w:color w:val="auto"/>
          <w:sz w:val="24"/>
          <w:highlight w:val="none"/>
        </w:rPr>
        <w:t>申请时适用</w:t>
      </w:r>
      <w:r>
        <w:rPr>
          <w:rFonts w:hint="eastAsia" w:ascii="宋体" w:hAnsi="宋体"/>
          <w:b/>
          <w:color w:val="auto"/>
          <w:sz w:val="24"/>
          <w:highlight w:val="none"/>
        </w:rPr>
        <w:t>此格式。</w:t>
      </w:r>
    </w:p>
    <w:p w14:paraId="6605407F">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06097648">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25152536">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000000" w:themeColor="text1"/>
          <w:sz w:val="24"/>
          <w:lang w:val="en-US" w:eastAsia="zh-CN"/>
          <w14:textFill>
            <w14:solidFill>
              <w14:schemeClr w14:val="tx1"/>
            </w14:solidFill>
          </w14:textFill>
        </w:rPr>
      </w:pPr>
    </w:p>
    <w:p w14:paraId="2344054C">
      <w:pPr>
        <w:pStyle w:val="3"/>
        <w:jc w:val="center"/>
        <w:rPr>
          <w:rFonts w:ascii="宋体" w:hAnsi="宋体" w:cs="Arial"/>
          <w:color w:val="auto"/>
          <w:kern w:val="0"/>
          <w:sz w:val="24"/>
          <w:szCs w:val="24"/>
          <w:highlight w:val="none"/>
        </w:rPr>
      </w:pPr>
      <w:bookmarkStart w:id="21" w:name="_Toc6308534"/>
      <w:bookmarkStart w:id="22" w:name="_Toc6308706"/>
      <w:bookmarkStart w:id="23" w:name="_Toc2703"/>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.信用信息查询记录和证据</w:t>
      </w:r>
      <w:bookmarkEnd w:id="21"/>
      <w:bookmarkEnd w:id="22"/>
      <w:bookmarkEnd w:id="23"/>
    </w:p>
    <w:p w14:paraId="001505CF">
      <w:pPr>
        <w:rPr>
          <w:rFonts w:ascii="宋体" w:hAnsi="宋体"/>
          <w:color w:val="auto"/>
          <w:sz w:val="24"/>
          <w:highlight w:val="none"/>
        </w:rPr>
      </w:pPr>
    </w:p>
    <w:p w14:paraId="66D21E0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49461DAF">
      <w:pPr>
        <w:widowControl/>
        <w:numPr>
          <w:ilvl w:val="0"/>
          <w:numId w:val="1"/>
        </w:num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资格审查人员将于资格审查时按照</w:t>
      </w:r>
      <w:r>
        <w:rPr>
          <w:rFonts w:hint="eastAsia" w:ascii="宋体" w:hAnsi="宋体" w:cs="宋体"/>
          <w:color w:val="auto"/>
          <w:kern w:val="0"/>
          <w:sz w:val="24"/>
          <w:highlight w:val="none"/>
          <w:lang w:eastAsia="zh-CN"/>
        </w:rPr>
        <w:t>比选</w:t>
      </w:r>
      <w:r>
        <w:rPr>
          <w:rFonts w:hint="eastAsia" w:ascii="宋体" w:hAnsi="宋体" w:cs="宋体"/>
          <w:color w:val="auto"/>
          <w:kern w:val="0"/>
          <w:sz w:val="24"/>
          <w:highlight w:val="none"/>
        </w:rPr>
        <w:t>申请须知前附表要求查询供应商信用信息，并将记录存档。经查询被列入失信被执行人和</w:t>
      </w:r>
      <w:r>
        <w:rPr>
          <w:rFonts w:hint="eastAsia" w:ascii="宋体" w:hAnsi="宋体" w:cs="宋体"/>
          <w:color w:val="auto"/>
          <w:kern w:val="0"/>
          <w:sz w:val="24"/>
          <w:highlight w:val="none"/>
          <w:lang w:eastAsia="zh-CN"/>
        </w:rPr>
        <w:t>重大税收违法失信主体</w:t>
      </w:r>
      <w:r>
        <w:rPr>
          <w:rFonts w:hint="eastAsia" w:ascii="宋体" w:hAnsi="宋体" w:cs="宋体"/>
          <w:color w:val="auto"/>
          <w:kern w:val="0"/>
          <w:sz w:val="24"/>
          <w:highlight w:val="none"/>
        </w:rPr>
        <w:t>（税收违法黑名单）的供应商、政府采购严重违法失信行为记录名单中被财政部门禁止参加政府采购活动的供应商（处罚决定规定的时间和地域范围内），其</w:t>
      </w:r>
      <w:r>
        <w:rPr>
          <w:rFonts w:hint="eastAsia" w:ascii="宋体" w:hAnsi="宋体" w:cs="宋体"/>
          <w:color w:val="auto"/>
          <w:kern w:val="0"/>
          <w:sz w:val="24"/>
          <w:highlight w:val="none"/>
          <w:lang w:eastAsia="zh-CN"/>
        </w:rPr>
        <w:t>比选</w:t>
      </w:r>
      <w:r>
        <w:rPr>
          <w:rFonts w:hint="eastAsia" w:ascii="宋体" w:hAnsi="宋体" w:cs="宋体"/>
          <w:color w:val="auto"/>
          <w:kern w:val="0"/>
          <w:sz w:val="24"/>
          <w:highlight w:val="none"/>
        </w:rPr>
        <w:t>申请将被拒绝。</w:t>
      </w:r>
    </w:p>
    <w:p w14:paraId="165D5F1E">
      <w:pPr>
        <w:widowControl/>
        <w:numPr>
          <w:ilvl w:val="0"/>
          <w:numId w:val="1"/>
        </w:num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由于供应商单位性质无法按供应商须知前附表进行信用信息查询的，供应商应就单位的信用进行书面承诺，此处提供承诺函原件，格式自拟。</w:t>
      </w:r>
    </w:p>
    <w:p w14:paraId="6909AA7A">
      <w:pPr>
        <w:jc w:val="center"/>
        <w:rPr>
          <w:rFonts w:ascii="宋体" w:hAnsi="宋体"/>
          <w:bCs/>
          <w:color w:val="auto"/>
          <w:highlight w:val="none"/>
        </w:rPr>
      </w:pPr>
    </w:p>
    <w:p w14:paraId="4D2F58CA">
      <w:pPr>
        <w:pStyle w:val="4"/>
        <w:rPr>
          <w:rFonts w:ascii="宋体" w:hAnsi="宋体"/>
          <w:bCs/>
          <w:color w:val="auto"/>
          <w:highlight w:val="none"/>
        </w:rPr>
      </w:pPr>
    </w:p>
    <w:p w14:paraId="0437C3F2">
      <w:pPr>
        <w:rPr>
          <w:rFonts w:ascii="宋体" w:hAnsi="宋体"/>
          <w:bCs/>
          <w:color w:val="auto"/>
          <w:highlight w:val="none"/>
        </w:rPr>
      </w:pPr>
    </w:p>
    <w:p w14:paraId="53FB1824">
      <w:pPr>
        <w:pStyle w:val="4"/>
        <w:rPr>
          <w:rFonts w:ascii="宋体" w:hAnsi="宋体"/>
          <w:bCs/>
          <w:color w:val="auto"/>
          <w:highlight w:val="none"/>
        </w:rPr>
      </w:pPr>
    </w:p>
    <w:p w14:paraId="4605F7BD">
      <w:pPr>
        <w:rPr>
          <w:rFonts w:ascii="宋体" w:hAnsi="宋体"/>
          <w:bCs/>
          <w:color w:val="auto"/>
          <w:highlight w:val="none"/>
        </w:rPr>
      </w:pPr>
    </w:p>
    <w:p w14:paraId="39C3A1A6">
      <w:pPr>
        <w:pStyle w:val="4"/>
        <w:rPr>
          <w:rFonts w:ascii="宋体" w:hAnsi="宋体"/>
          <w:bCs/>
          <w:color w:val="auto"/>
          <w:highlight w:val="none"/>
        </w:rPr>
      </w:pPr>
    </w:p>
    <w:p w14:paraId="35A54C9C">
      <w:pPr>
        <w:rPr>
          <w:rFonts w:ascii="宋体" w:hAnsi="宋体"/>
          <w:bCs/>
          <w:color w:val="auto"/>
          <w:highlight w:val="none"/>
        </w:rPr>
      </w:pPr>
    </w:p>
    <w:p w14:paraId="19A50FEA">
      <w:pPr>
        <w:pStyle w:val="4"/>
        <w:rPr>
          <w:rFonts w:ascii="宋体" w:hAnsi="宋体"/>
          <w:bCs/>
          <w:color w:val="auto"/>
          <w:highlight w:val="none"/>
        </w:rPr>
      </w:pPr>
    </w:p>
    <w:p w14:paraId="4DE2E634">
      <w:pPr>
        <w:rPr>
          <w:rFonts w:ascii="宋体" w:hAnsi="宋体"/>
          <w:bCs/>
          <w:color w:val="auto"/>
          <w:highlight w:val="none"/>
        </w:rPr>
      </w:pPr>
    </w:p>
    <w:p w14:paraId="30A10116">
      <w:pPr>
        <w:pStyle w:val="4"/>
        <w:rPr>
          <w:rFonts w:ascii="宋体" w:hAnsi="宋体"/>
          <w:bCs/>
          <w:color w:val="auto"/>
          <w:highlight w:val="none"/>
        </w:rPr>
      </w:pPr>
    </w:p>
    <w:p w14:paraId="7B646717">
      <w:pPr>
        <w:rPr>
          <w:rFonts w:ascii="宋体" w:hAnsi="宋体"/>
          <w:bCs/>
          <w:color w:val="auto"/>
          <w:highlight w:val="none"/>
        </w:rPr>
      </w:pPr>
    </w:p>
    <w:p w14:paraId="2C5C804F">
      <w:pPr>
        <w:pStyle w:val="4"/>
        <w:rPr>
          <w:rFonts w:ascii="宋体" w:hAnsi="宋体"/>
          <w:bCs/>
          <w:color w:val="auto"/>
          <w:highlight w:val="none"/>
        </w:rPr>
      </w:pPr>
    </w:p>
    <w:p w14:paraId="4CA105E4">
      <w:pPr>
        <w:rPr>
          <w:rFonts w:ascii="宋体" w:hAnsi="宋体"/>
          <w:bCs/>
          <w:color w:val="auto"/>
          <w:highlight w:val="none"/>
        </w:rPr>
      </w:pPr>
    </w:p>
    <w:p w14:paraId="3F39A11B">
      <w:pPr>
        <w:pStyle w:val="4"/>
        <w:rPr>
          <w:rFonts w:ascii="宋体" w:hAnsi="宋体"/>
          <w:bCs/>
          <w:color w:val="auto"/>
          <w:highlight w:val="none"/>
        </w:rPr>
      </w:pPr>
    </w:p>
    <w:p w14:paraId="6CACCB4D">
      <w:pPr>
        <w:rPr>
          <w:rFonts w:ascii="宋体" w:hAnsi="宋体"/>
          <w:bCs/>
          <w:color w:val="auto"/>
          <w:highlight w:val="none"/>
        </w:rPr>
      </w:pPr>
    </w:p>
    <w:p w14:paraId="51CDCB14">
      <w:pPr>
        <w:pStyle w:val="4"/>
        <w:rPr>
          <w:rFonts w:ascii="宋体" w:hAnsi="宋体"/>
          <w:bCs/>
          <w:color w:val="auto"/>
          <w:highlight w:val="none"/>
        </w:rPr>
      </w:pPr>
    </w:p>
    <w:p w14:paraId="7BD8642E">
      <w:pPr>
        <w:rPr>
          <w:rFonts w:ascii="宋体" w:hAnsi="宋体"/>
          <w:bCs/>
          <w:color w:val="auto"/>
          <w:highlight w:val="none"/>
        </w:rPr>
      </w:pPr>
    </w:p>
    <w:p w14:paraId="642DD254">
      <w:pPr>
        <w:pStyle w:val="4"/>
        <w:rPr>
          <w:rFonts w:ascii="宋体" w:hAnsi="宋体"/>
          <w:bCs/>
          <w:color w:val="auto"/>
          <w:highlight w:val="none"/>
        </w:rPr>
      </w:pPr>
    </w:p>
    <w:p w14:paraId="61B633CA">
      <w:pPr>
        <w:rPr>
          <w:rFonts w:ascii="宋体" w:hAnsi="宋体"/>
          <w:bCs/>
          <w:color w:val="auto"/>
          <w:highlight w:val="none"/>
        </w:rPr>
      </w:pPr>
    </w:p>
    <w:p w14:paraId="3E477F5F">
      <w:pPr>
        <w:pStyle w:val="4"/>
        <w:rPr>
          <w:rFonts w:ascii="宋体" w:hAnsi="宋体"/>
          <w:bCs/>
          <w:color w:val="auto"/>
          <w:highlight w:val="none"/>
        </w:rPr>
      </w:pPr>
    </w:p>
    <w:p w14:paraId="22DDC22E">
      <w:pPr>
        <w:rPr>
          <w:rFonts w:ascii="宋体" w:hAnsi="宋体"/>
          <w:bCs/>
          <w:color w:val="auto"/>
          <w:highlight w:val="none"/>
        </w:rPr>
      </w:pPr>
    </w:p>
    <w:p w14:paraId="0CCD992D">
      <w:pPr>
        <w:pStyle w:val="4"/>
        <w:rPr>
          <w:rFonts w:ascii="宋体" w:hAnsi="宋体"/>
          <w:bCs/>
          <w:color w:val="auto"/>
          <w:highlight w:val="none"/>
        </w:rPr>
      </w:pPr>
    </w:p>
    <w:p w14:paraId="7589F39F">
      <w:pPr>
        <w:rPr>
          <w:rFonts w:ascii="宋体" w:hAnsi="宋体"/>
          <w:bCs/>
          <w:color w:val="auto"/>
          <w:highlight w:val="none"/>
        </w:rPr>
      </w:pPr>
    </w:p>
    <w:p w14:paraId="10EE21B9">
      <w:pPr>
        <w:pStyle w:val="4"/>
        <w:rPr>
          <w:rFonts w:ascii="宋体" w:hAnsi="宋体"/>
          <w:bCs/>
          <w:color w:val="auto"/>
          <w:highlight w:val="none"/>
        </w:rPr>
      </w:pPr>
    </w:p>
    <w:p w14:paraId="1FD6978C">
      <w:pPr>
        <w:rPr>
          <w:rFonts w:ascii="宋体" w:hAnsi="宋体"/>
          <w:bCs/>
          <w:color w:val="auto"/>
          <w:highlight w:val="none"/>
        </w:rPr>
      </w:pPr>
    </w:p>
    <w:p w14:paraId="66653783">
      <w:pPr>
        <w:pStyle w:val="4"/>
      </w:pPr>
    </w:p>
    <w:p w14:paraId="229482A4">
      <w:pPr>
        <w:pStyle w:val="3"/>
        <w:jc w:val="center"/>
        <w:rPr>
          <w:rFonts w:ascii="宋体" w:hAnsi="宋体"/>
          <w:color w:val="auto"/>
          <w:sz w:val="24"/>
          <w:szCs w:val="24"/>
          <w:highlight w:val="none"/>
        </w:rPr>
      </w:pPr>
      <w:bookmarkStart w:id="24" w:name="_Toc6308707"/>
      <w:bookmarkStart w:id="25" w:name="_Toc32570"/>
      <w:bookmarkStart w:id="26" w:name="_Toc6308535"/>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.承诺函</w:t>
      </w:r>
      <w:bookmarkEnd w:id="24"/>
      <w:bookmarkEnd w:id="25"/>
      <w:bookmarkEnd w:id="26"/>
    </w:p>
    <w:p w14:paraId="35B497BE">
      <w:pPr>
        <w:spacing w:line="360" w:lineRule="auto"/>
        <w:rPr>
          <w:rFonts w:ascii="宋体" w:hAnsi="宋体"/>
          <w:color w:val="auto"/>
          <w:sz w:val="24"/>
          <w:highlight w:val="none"/>
        </w:rPr>
      </w:pPr>
      <w:bookmarkStart w:id="27" w:name="_Toc491724426"/>
      <w:r>
        <w:rPr>
          <w:rFonts w:hint="eastAsia" w:ascii="宋体" w:hAnsi="宋体"/>
          <w:color w:val="auto"/>
          <w:sz w:val="24"/>
          <w:highlight w:val="none"/>
          <w:lang w:eastAsia="zh-CN"/>
        </w:rPr>
        <w:t>金堂县第一人民医院</w:t>
      </w:r>
      <w:r>
        <w:rPr>
          <w:rFonts w:hint="eastAsia" w:ascii="宋体" w:hAnsi="宋体"/>
          <w:color w:val="auto"/>
          <w:sz w:val="24"/>
          <w:highlight w:val="none"/>
        </w:rPr>
        <w:t>：</w:t>
      </w:r>
      <w:bookmarkEnd w:id="27"/>
    </w:p>
    <w:p w14:paraId="20D39C43">
      <w:pPr>
        <w:spacing w:line="360" w:lineRule="auto"/>
        <w:ind w:firstLine="480" w:firstLineChars="200"/>
        <w:rPr>
          <w:rFonts w:ascii="宋体" w:hAnsi="宋体"/>
          <w:color w:val="auto"/>
          <w:sz w:val="24"/>
          <w:highlight w:val="none"/>
        </w:rPr>
      </w:pPr>
      <w:bookmarkStart w:id="28" w:name="_Toc491724427"/>
      <w:r>
        <w:rPr>
          <w:rFonts w:hint="eastAsia" w:ascii="宋体" w:hAnsi="宋体"/>
          <w:color w:val="auto"/>
          <w:sz w:val="24"/>
          <w:highlight w:val="none"/>
        </w:rPr>
        <w:t>我公司作为本次采购项目的供应商，根据</w:t>
      </w:r>
      <w:r>
        <w:rPr>
          <w:rFonts w:hint="eastAsia" w:ascii="宋体" w:hAnsi="宋体"/>
          <w:color w:val="auto"/>
          <w:sz w:val="24"/>
          <w:highlight w:val="none"/>
          <w:lang w:eastAsia="zh-CN"/>
        </w:rPr>
        <w:t>比选</w:t>
      </w:r>
      <w:r>
        <w:rPr>
          <w:rFonts w:hint="eastAsia" w:ascii="宋体" w:hAnsi="宋体"/>
          <w:color w:val="auto"/>
          <w:sz w:val="24"/>
          <w:highlight w:val="none"/>
        </w:rPr>
        <w:t>文件要求，现郑重承诺如下：</w:t>
      </w:r>
      <w:bookmarkEnd w:id="28"/>
    </w:p>
    <w:p w14:paraId="1244333C">
      <w:pPr>
        <w:spacing w:line="360" w:lineRule="auto"/>
        <w:ind w:firstLine="480" w:firstLineChars="200"/>
        <w:rPr>
          <w:rFonts w:ascii="宋体" w:hAnsi="宋体"/>
          <w:color w:val="auto"/>
          <w:sz w:val="24"/>
          <w:highlight w:val="none"/>
        </w:rPr>
      </w:pPr>
      <w:bookmarkStart w:id="29" w:name="_Toc491724428"/>
      <w:r>
        <w:rPr>
          <w:rFonts w:hint="eastAsia" w:ascii="宋体" w:hAnsi="宋体"/>
          <w:color w:val="auto"/>
          <w:sz w:val="24"/>
          <w:highlight w:val="none"/>
        </w:rPr>
        <w:t>一、具备本项目规定的条件：</w:t>
      </w:r>
      <w:bookmarkEnd w:id="29"/>
    </w:p>
    <w:p w14:paraId="6AC68311">
      <w:pPr>
        <w:spacing w:line="360" w:lineRule="auto"/>
        <w:ind w:left="239" w:leftChars="114"/>
        <w:rPr>
          <w:rFonts w:hint="eastAsia" w:ascii="宋体" w:hAnsi="宋体"/>
          <w:color w:val="auto"/>
          <w:sz w:val="24"/>
          <w:highlight w:val="none"/>
        </w:rPr>
      </w:pPr>
      <w:bookmarkStart w:id="30" w:name="_Toc491724429"/>
      <w:r>
        <w:rPr>
          <w:rFonts w:hint="eastAsia" w:ascii="宋体" w:hAnsi="宋体"/>
          <w:color w:val="auto"/>
          <w:sz w:val="24"/>
          <w:highlight w:val="none"/>
        </w:rPr>
        <w:t xml:space="preserve">（一）具有独立承担民事责任的能力； </w:t>
      </w:r>
    </w:p>
    <w:p w14:paraId="6A907E5A">
      <w:pPr>
        <w:spacing w:line="360" w:lineRule="auto"/>
        <w:ind w:left="239" w:leftChars="114"/>
        <w:rPr>
          <w:rFonts w:hint="eastAsia" w:ascii="宋体" w:hAnsi="宋体"/>
          <w:color w:val="auto"/>
          <w:sz w:val="24"/>
          <w:highlight w:val="none"/>
        </w:rPr>
      </w:pPr>
      <w:r>
        <w:rPr>
          <w:rFonts w:hint="eastAsia" w:ascii="宋体" w:hAnsi="宋体"/>
          <w:color w:val="auto"/>
          <w:sz w:val="24"/>
          <w:highlight w:val="none"/>
        </w:rPr>
        <w:t xml:space="preserve">（二）具有良好的商业信誉和健全的财务会计制度； </w:t>
      </w:r>
    </w:p>
    <w:p w14:paraId="2BC4533B">
      <w:pPr>
        <w:spacing w:line="360" w:lineRule="auto"/>
        <w:ind w:left="239" w:leftChars="114"/>
        <w:rPr>
          <w:rFonts w:hint="eastAsia" w:ascii="宋体" w:hAnsi="宋体"/>
          <w:color w:val="auto"/>
          <w:sz w:val="24"/>
          <w:highlight w:val="none"/>
        </w:rPr>
      </w:pPr>
      <w:r>
        <w:rPr>
          <w:rFonts w:hint="eastAsia" w:ascii="宋体" w:hAnsi="宋体"/>
          <w:color w:val="auto"/>
          <w:sz w:val="24"/>
          <w:highlight w:val="none"/>
        </w:rPr>
        <w:t xml:space="preserve">（三）具有履行合同所必需的设备和专业技术能力； </w:t>
      </w:r>
    </w:p>
    <w:p w14:paraId="630F288D">
      <w:pPr>
        <w:spacing w:line="360" w:lineRule="auto"/>
        <w:ind w:left="239" w:leftChars="114"/>
        <w:rPr>
          <w:rFonts w:hint="eastAsia" w:ascii="宋体" w:hAnsi="宋体"/>
          <w:color w:val="auto"/>
          <w:sz w:val="24"/>
          <w:highlight w:val="none"/>
        </w:rPr>
      </w:pPr>
      <w:r>
        <w:rPr>
          <w:rFonts w:hint="eastAsia" w:ascii="宋体" w:hAnsi="宋体"/>
          <w:color w:val="auto"/>
          <w:sz w:val="24"/>
          <w:highlight w:val="none"/>
        </w:rPr>
        <w:t xml:space="preserve">（四）有依法缴纳税收和社会保障资金的良好记录； </w:t>
      </w:r>
    </w:p>
    <w:p w14:paraId="08E439CF">
      <w:pPr>
        <w:spacing w:line="360" w:lineRule="auto"/>
        <w:ind w:left="239" w:leftChars="114"/>
        <w:rPr>
          <w:rFonts w:ascii="宋体" w:hAnsi="宋体"/>
          <w:color w:val="auto"/>
          <w:sz w:val="24"/>
          <w:highlight w:val="none"/>
        </w:rPr>
      </w:pPr>
      <w:r>
        <w:rPr>
          <w:rFonts w:hint="eastAsia" w:ascii="宋体" w:hAnsi="宋体"/>
          <w:color w:val="auto"/>
          <w:sz w:val="24"/>
          <w:highlight w:val="none"/>
        </w:rPr>
        <w:t>（五）参加采购活动前三年内，在经营活动中没有重大违法记录；</w:t>
      </w:r>
      <w:bookmarkEnd w:id="30"/>
    </w:p>
    <w:p w14:paraId="78E1BD26">
      <w:pPr>
        <w:spacing w:line="360" w:lineRule="auto"/>
        <w:ind w:firstLine="240" w:firstLineChars="100"/>
        <w:rPr>
          <w:rFonts w:ascii="宋体" w:hAnsi="宋体"/>
          <w:color w:val="auto"/>
          <w:sz w:val="24"/>
          <w:highlight w:val="none"/>
        </w:rPr>
      </w:pPr>
      <w:bookmarkStart w:id="31" w:name="_Toc491724430"/>
      <w:r>
        <w:rPr>
          <w:rFonts w:hint="eastAsia" w:ascii="宋体" w:hAnsi="宋体"/>
          <w:color w:val="auto"/>
          <w:sz w:val="24"/>
          <w:highlight w:val="none"/>
        </w:rPr>
        <w:t>（六）法律、行政法规规定的其他条件</w:t>
      </w:r>
      <w:bookmarkEnd w:id="31"/>
      <w:r>
        <w:rPr>
          <w:rFonts w:hint="eastAsia" w:ascii="宋体" w:hAnsi="宋体"/>
          <w:color w:val="auto"/>
          <w:sz w:val="24"/>
          <w:highlight w:val="none"/>
        </w:rPr>
        <w:t>。</w:t>
      </w:r>
    </w:p>
    <w:p w14:paraId="02F5E2E7">
      <w:pPr>
        <w:spacing w:line="360" w:lineRule="auto"/>
        <w:ind w:firstLine="480" w:firstLineChars="200"/>
        <w:rPr>
          <w:rFonts w:ascii="宋体" w:hAnsi="宋体"/>
          <w:color w:val="auto"/>
          <w:sz w:val="24"/>
          <w:highlight w:val="none"/>
        </w:rPr>
      </w:pPr>
      <w:bookmarkStart w:id="32" w:name="_Toc491724433"/>
      <w:r>
        <w:rPr>
          <w:rFonts w:hint="eastAsia" w:ascii="宋体" w:hAnsi="宋体"/>
          <w:color w:val="auto"/>
          <w:sz w:val="24"/>
          <w:highlight w:val="none"/>
        </w:rPr>
        <w:t>二、参加本次</w:t>
      </w:r>
      <w:r>
        <w:rPr>
          <w:rFonts w:hint="eastAsia" w:ascii="宋体" w:hAnsi="宋体"/>
          <w:color w:val="auto"/>
          <w:sz w:val="24"/>
          <w:highlight w:val="none"/>
          <w:lang w:eastAsia="zh-CN"/>
        </w:rPr>
        <w:t>比选</w:t>
      </w:r>
      <w:r>
        <w:rPr>
          <w:rFonts w:hint="eastAsia" w:ascii="宋体" w:hAnsi="宋体"/>
          <w:color w:val="auto"/>
          <w:sz w:val="24"/>
          <w:highlight w:val="none"/>
        </w:rPr>
        <w:t>采购活动，不存在与单位负责人为同一人或者存在直接控股、管理关系的其他供应商参与同一合同项下的采购活动的行为。</w:t>
      </w:r>
      <w:bookmarkEnd w:id="32"/>
    </w:p>
    <w:p w14:paraId="407E6EB9">
      <w:pPr>
        <w:spacing w:line="360" w:lineRule="auto"/>
        <w:ind w:firstLine="480" w:firstLineChars="200"/>
        <w:rPr>
          <w:rFonts w:ascii="宋体" w:hAnsi="宋体"/>
          <w:color w:val="auto"/>
          <w:sz w:val="24"/>
          <w:highlight w:val="none"/>
        </w:rPr>
      </w:pPr>
      <w:bookmarkStart w:id="33" w:name="_Toc491724434"/>
      <w:r>
        <w:rPr>
          <w:rFonts w:hint="eastAsia" w:ascii="宋体" w:hAnsi="宋体"/>
          <w:color w:val="auto"/>
          <w:sz w:val="24"/>
          <w:highlight w:val="none"/>
        </w:rPr>
        <w:t>三、参加本次</w:t>
      </w:r>
      <w:r>
        <w:rPr>
          <w:rFonts w:hint="eastAsia" w:ascii="宋体" w:hAnsi="宋体"/>
          <w:color w:val="auto"/>
          <w:sz w:val="24"/>
          <w:highlight w:val="none"/>
          <w:lang w:eastAsia="zh-CN"/>
        </w:rPr>
        <w:t>比选</w:t>
      </w:r>
      <w:r>
        <w:rPr>
          <w:rFonts w:hint="eastAsia" w:ascii="宋体" w:hAnsi="宋体"/>
          <w:color w:val="auto"/>
          <w:sz w:val="24"/>
          <w:highlight w:val="none"/>
        </w:rPr>
        <w:t>采购活动，不存在和其他供应商在同一合同项下的采购项目中，同时委托同一个自然人、同一单位的人员作为代理人的行为。</w:t>
      </w:r>
      <w:bookmarkEnd w:id="33"/>
    </w:p>
    <w:p w14:paraId="121D408B">
      <w:pPr>
        <w:spacing w:line="360" w:lineRule="auto"/>
        <w:ind w:firstLine="480" w:firstLineChars="200"/>
        <w:rPr>
          <w:rFonts w:ascii="宋体" w:hAnsi="宋体"/>
          <w:color w:val="auto"/>
          <w:sz w:val="24"/>
          <w:highlight w:val="none"/>
        </w:rPr>
      </w:pPr>
      <w:bookmarkStart w:id="34" w:name="_Toc491724436"/>
      <w:r>
        <w:rPr>
          <w:rFonts w:hint="eastAsia" w:ascii="宋体" w:hAnsi="宋体"/>
          <w:color w:val="auto"/>
          <w:sz w:val="24"/>
          <w:highlight w:val="none"/>
        </w:rPr>
        <w:t>四、</w:t>
      </w:r>
      <w:r>
        <w:rPr>
          <w:rFonts w:hint="eastAsia" w:ascii="宋体" w:hAnsi="宋体"/>
          <w:color w:val="auto"/>
          <w:sz w:val="24"/>
          <w:highlight w:val="none"/>
          <w:lang w:eastAsia="zh-CN"/>
        </w:rPr>
        <w:t>响应文件</w:t>
      </w:r>
      <w:r>
        <w:rPr>
          <w:rFonts w:hint="eastAsia" w:ascii="宋体" w:hAnsi="宋体"/>
          <w:color w:val="auto"/>
          <w:sz w:val="24"/>
          <w:highlight w:val="none"/>
        </w:rPr>
        <w:t>中提供的能够给予我公司带来优惠、好处的任何材料资料和技术、服务、商务等响应承诺情况都是真实的、有效的、合法的。</w:t>
      </w:r>
      <w:bookmarkEnd w:id="34"/>
    </w:p>
    <w:p w14:paraId="28BE6AA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五</w:t>
      </w:r>
      <w:r>
        <w:rPr>
          <w:rFonts w:ascii="宋体" w:hAnsi="宋体"/>
          <w:color w:val="auto"/>
          <w:sz w:val="24"/>
          <w:highlight w:val="none"/>
        </w:rPr>
        <w:t>、我方将严格按照相关法律法规的要求参与医院采购活动，积极配合医院营造风清气正的亲清营商环境。不以现金、红包、回扣、有价证券、贵重礼品等任何形式影响采购人采购行为。  </w:t>
      </w:r>
    </w:p>
    <w:p w14:paraId="3B1D8EFF">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六、我公司郑重承诺：不组织、不参与任何陪标、围标、串标行为；绝不以他人名义</w:t>
      </w:r>
      <w:r>
        <w:rPr>
          <w:rFonts w:hint="eastAsia" w:ascii="宋体" w:hAnsi="宋体" w:eastAsia="宋体" w:cs="Times New Roman"/>
          <w:color w:val="auto"/>
          <w:sz w:val="24"/>
          <w:highlight w:val="none"/>
          <w:lang w:eastAsia="zh-CN"/>
        </w:rPr>
        <w:t>比选</w:t>
      </w:r>
      <w:r>
        <w:rPr>
          <w:rFonts w:hint="eastAsia" w:ascii="宋体" w:hAnsi="宋体" w:eastAsia="宋体" w:cs="Times New Roman"/>
          <w:color w:val="auto"/>
          <w:sz w:val="24"/>
          <w:highlight w:val="none"/>
        </w:rPr>
        <w:t>申请，不以任何弄虚作假的方式参加</w:t>
      </w:r>
      <w:r>
        <w:rPr>
          <w:rFonts w:hint="eastAsia" w:ascii="宋体" w:hAnsi="宋体" w:eastAsia="宋体" w:cs="Times New Roman"/>
          <w:color w:val="auto"/>
          <w:sz w:val="24"/>
          <w:highlight w:val="none"/>
          <w:lang w:eastAsia="zh-CN"/>
        </w:rPr>
        <w:t>比选</w:t>
      </w:r>
      <w:r>
        <w:rPr>
          <w:rFonts w:hint="eastAsia" w:ascii="宋体" w:hAnsi="宋体" w:eastAsia="宋体" w:cs="Times New Roman"/>
          <w:color w:val="auto"/>
          <w:sz w:val="24"/>
          <w:highlight w:val="none"/>
        </w:rPr>
        <w:t>申请。</w:t>
      </w:r>
    </w:p>
    <w:p w14:paraId="6B9CB8B4">
      <w:pPr>
        <w:spacing w:line="360" w:lineRule="auto"/>
        <w:ind w:firstLine="480" w:firstLineChars="200"/>
        <w:rPr>
          <w:rFonts w:ascii="宋体" w:hAnsi="宋体"/>
          <w:color w:val="auto"/>
          <w:sz w:val="24"/>
          <w:highlight w:val="none"/>
        </w:rPr>
      </w:pPr>
      <w:r>
        <w:rPr>
          <w:rFonts w:ascii="宋体" w:hAnsi="宋体"/>
          <w:color w:val="auto"/>
          <w:sz w:val="24"/>
          <w:highlight w:val="none"/>
        </w:rPr>
        <w:t>如违反以上承诺，本公司愿承担一切法律责任。</w:t>
      </w:r>
    </w:p>
    <w:p w14:paraId="1AB7DAD1">
      <w:pPr>
        <w:spacing w:line="360" w:lineRule="auto"/>
        <w:ind w:firstLine="480" w:firstLineChars="200"/>
        <w:rPr>
          <w:rFonts w:ascii="宋体" w:hAnsi="宋体"/>
          <w:color w:val="auto"/>
          <w:sz w:val="24"/>
          <w:highlight w:val="none"/>
        </w:rPr>
      </w:pPr>
      <w:bookmarkStart w:id="35" w:name="_Toc491724438"/>
      <w:r>
        <w:rPr>
          <w:rFonts w:hint="eastAsia" w:ascii="宋体" w:hAnsi="宋体"/>
          <w:color w:val="auto"/>
          <w:sz w:val="24"/>
          <w:highlight w:val="none"/>
        </w:rPr>
        <w:t>本公司对上述承诺的内容事项真实性负责。如经查实上述承诺的内容事项存在虚假，我公司愿意接受以提供虚假材料谋取</w:t>
      </w:r>
      <w:r>
        <w:rPr>
          <w:rFonts w:hint="eastAsia" w:ascii="宋体" w:hAnsi="宋体"/>
          <w:color w:val="auto"/>
          <w:sz w:val="24"/>
          <w:highlight w:val="none"/>
          <w:lang w:eastAsia="zh-CN"/>
        </w:rPr>
        <w:t>中选</w:t>
      </w:r>
      <w:r>
        <w:rPr>
          <w:rFonts w:hint="eastAsia" w:ascii="宋体" w:hAnsi="宋体"/>
          <w:color w:val="auto"/>
          <w:sz w:val="24"/>
          <w:highlight w:val="none"/>
        </w:rPr>
        <w:t>追究法律责任。</w:t>
      </w:r>
      <w:bookmarkEnd w:id="35"/>
    </w:p>
    <w:p w14:paraId="5022EEE6">
      <w:pPr>
        <w:spacing w:line="360" w:lineRule="auto"/>
        <w:rPr>
          <w:rFonts w:ascii="宋体" w:hAnsi="宋体"/>
          <w:color w:val="auto"/>
          <w:sz w:val="24"/>
          <w:highlight w:val="none"/>
        </w:rPr>
      </w:pPr>
      <w:bookmarkStart w:id="36" w:name="_Toc491724439"/>
      <w:r>
        <w:rPr>
          <w:rFonts w:hint="eastAsia" w:ascii="宋体" w:hAnsi="宋体"/>
          <w:color w:val="auto"/>
          <w:sz w:val="24"/>
          <w:highlight w:val="none"/>
        </w:rPr>
        <w:t>供应商名称：XXXX（盖单位公章）。</w:t>
      </w:r>
      <w:bookmarkEnd w:id="36"/>
    </w:p>
    <w:p w14:paraId="467E756F">
      <w:pPr>
        <w:spacing w:line="360" w:lineRule="auto"/>
        <w:rPr>
          <w:rFonts w:ascii="宋体" w:hAnsi="宋体"/>
          <w:color w:val="auto"/>
          <w:sz w:val="24"/>
          <w:highlight w:val="none"/>
        </w:rPr>
      </w:pPr>
      <w:bookmarkStart w:id="37" w:name="_Toc491724440"/>
      <w:r>
        <w:rPr>
          <w:rFonts w:hint="eastAsia" w:ascii="宋体" w:hAnsi="宋体"/>
          <w:color w:val="auto"/>
          <w:sz w:val="24"/>
          <w:highlight w:val="none"/>
        </w:rPr>
        <w:t>法定代表人/单位负责人或授权代表（签字或加盖个人名章）：XXXX。</w:t>
      </w:r>
      <w:bookmarkEnd w:id="37"/>
    </w:p>
    <w:p w14:paraId="0E238FC2">
      <w:pPr>
        <w:spacing w:line="360" w:lineRule="auto"/>
        <w:rPr>
          <w:rFonts w:ascii="宋体" w:hAnsi="宋体"/>
          <w:color w:val="auto"/>
          <w:sz w:val="24"/>
          <w:highlight w:val="none"/>
        </w:rPr>
      </w:pPr>
      <w:bookmarkStart w:id="38" w:name="_Toc491724441"/>
      <w:r>
        <w:rPr>
          <w:rFonts w:hint="eastAsia" w:ascii="宋体" w:hAnsi="宋体"/>
          <w:color w:val="auto"/>
          <w:sz w:val="24"/>
          <w:highlight w:val="none"/>
        </w:rPr>
        <w:t>日期：XXXX。</w:t>
      </w:r>
      <w:bookmarkEnd w:id="38"/>
    </w:p>
    <w:p w14:paraId="2311DFF3">
      <w:pPr>
        <w:pStyle w:val="3"/>
        <w:jc w:val="center"/>
        <w:rPr>
          <w:rFonts w:ascii="宋体" w:hAnsi="宋体"/>
          <w:color w:val="auto"/>
          <w:sz w:val="24"/>
          <w:szCs w:val="24"/>
          <w:highlight w:val="none"/>
        </w:rPr>
      </w:pPr>
      <w:bookmarkStart w:id="39" w:name="_Toc6308536"/>
      <w:bookmarkStart w:id="40" w:name="_Toc18305"/>
      <w:bookmarkStart w:id="41" w:name="_Toc6308708"/>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.无行贿犯罪记录的承诺函</w:t>
      </w:r>
      <w:bookmarkEnd w:id="39"/>
      <w:bookmarkEnd w:id="40"/>
      <w:bookmarkEnd w:id="41"/>
    </w:p>
    <w:p w14:paraId="0C186B27">
      <w:pPr>
        <w:tabs>
          <w:tab w:val="center" w:pos="4479"/>
        </w:tabs>
        <w:spacing w:line="360" w:lineRule="auto"/>
        <w:rPr>
          <w:rFonts w:ascii="宋体" w:hAnsi="宋体"/>
          <w:color w:val="auto"/>
          <w:sz w:val="24"/>
          <w:highlight w:val="none"/>
        </w:rPr>
      </w:pPr>
      <w:r>
        <w:rPr>
          <w:rFonts w:hint="eastAsia" w:ascii="宋体" w:hAnsi="宋体"/>
          <w:b/>
          <w:color w:val="auto"/>
          <w:sz w:val="24"/>
          <w:highlight w:val="none"/>
          <w:lang w:eastAsia="zh-CN"/>
        </w:rPr>
        <w:t>金堂县第一人民医院</w:t>
      </w:r>
      <w:r>
        <w:rPr>
          <w:rFonts w:hint="eastAsia" w:ascii="宋体" w:hAnsi="宋体"/>
          <w:color w:val="auto"/>
          <w:sz w:val="24"/>
          <w:highlight w:val="none"/>
        </w:rPr>
        <w:t>：</w:t>
      </w:r>
      <w:r>
        <w:rPr>
          <w:rFonts w:ascii="宋体" w:hAnsi="宋体"/>
          <w:color w:val="auto"/>
          <w:sz w:val="24"/>
          <w:highlight w:val="none"/>
        </w:rPr>
        <w:tab/>
      </w:r>
    </w:p>
    <w:p w14:paraId="6E8A17AE">
      <w:pPr>
        <w:spacing w:line="360" w:lineRule="auto"/>
        <w:ind w:firstLine="480" w:firstLineChars="200"/>
        <w:rPr>
          <w:rFonts w:ascii="宋体" w:hAnsi="宋体"/>
          <w:color w:val="auto"/>
          <w:sz w:val="24"/>
          <w:highlight w:val="none"/>
        </w:rPr>
      </w:pPr>
      <w:bookmarkStart w:id="42" w:name="_Toc491724444"/>
      <w:r>
        <w:rPr>
          <w:rFonts w:hint="eastAsia" w:ascii="宋体" w:hAnsi="宋体"/>
          <w:color w:val="auto"/>
          <w:sz w:val="24"/>
          <w:highlight w:val="none"/>
        </w:rPr>
        <w:t>作为本次采购项目的供应商，根据</w:t>
      </w:r>
      <w:r>
        <w:rPr>
          <w:rFonts w:hint="eastAsia" w:ascii="宋体" w:hAnsi="宋体"/>
          <w:color w:val="auto"/>
          <w:sz w:val="24"/>
          <w:highlight w:val="none"/>
          <w:lang w:eastAsia="zh-CN"/>
        </w:rPr>
        <w:t>比选</w:t>
      </w:r>
      <w:r>
        <w:rPr>
          <w:rFonts w:hint="eastAsia" w:ascii="宋体" w:hAnsi="宋体"/>
          <w:color w:val="auto"/>
          <w:sz w:val="24"/>
          <w:highlight w:val="none"/>
        </w:rPr>
        <w:t>文件要求，现郑重承诺如下：</w:t>
      </w:r>
      <w:bookmarkEnd w:id="42"/>
      <w:r>
        <w:rPr>
          <w:rFonts w:hint="eastAsia" w:ascii="宋体" w:hAnsi="宋体"/>
          <w:color w:val="auto"/>
          <w:sz w:val="24"/>
          <w:highlight w:val="none"/>
        </w:rPr>
        <w:t>我公司（单位）</w:t>
      </w:r>
      <w:r>
        <w:rPr>
          <w:rFonts w:hint="eastAsia" w:ascii="宋体" w:hAnsi="宋体"/>
          <w:color w:val="auto"/>
          <w:sz w:val="24"/>
          <w:highlight w:val="none"/>
          <w:u w:val="single"/>
        </w:rPr>
        <w:t xml:space="preserve">   （公供应商名称）  </w:t>
      </w:r>
      <w:r>
        <w:rPr>
          <w:rFonts w:hint="eastAsia" w:ascii="宋体" w:hAnsi="宋体"/>
          <w:color w:val="auto"/>
          <w:sz w:val="24"/>
          <w:highlight w:val="none"/>
        </w:rPr>
        <w:t xml:space="preserve">及法定代表人（单位负责人） </w:t>
      </w:r>
      <w:r>
        <w:rPr>
          <w:rFonts w:hint="eastAsia" w:ascii="宋体" w:hAnsi="宋体"/>
          <w:color w:val="auto"/>
          <w:sz w:val="24"/>
          <w:highlight w:val="none"/>
          <w:u w:val="single"/>
        </w:rPr>
        <w:t xml:space="preserve"> （姓名） </w:t>
      </w:r>
      <w:r>
        <w:rPr>
          <w:rFonts w:hint="eastAsia" w:ascii="宋体" w:hAnsi="宋体"/>
          <w:color w:val="auto"/>
          <w:sz w:val="24"/>
          <w:highlight w:val="none"/>
        </w:rPr>
        <w:t>无行贿犯罪记录。</w:t>
      </w:r>
    </w:p>
    <w:p w14:paraId="4CA32B22">
      <w:pPr>
        <w:spacing w:line="360" w:lineRule="auto"/>
        <w:rPr>
          <w:rFonts w:ascii="宋体" w:hAnsi="宋体"/>
          <w:color w:val="auto"/>
          <w:sz w:val="24"/>
          <w:highlight w:val="none"/>
        </w:rPr>
      </w:pPr>
    </w:p>
    <w:p w14:paraId="6B2FEB80">
      <w:pPr>
        <w:spacing w:line="360" w:lineRule="auto"/>
        <w:rPr>
          <w:rFonts w:ascii="宋体" w:hAnsi="宋体"/>
          <w:color w:val="auto"/>
          <w:sz w:val="24"/>
          <w:highlight w:val="none"/>
        </w:rPr>
      </w:pPr>
    </w:p>
    <w:p w14:paraId="23B6615D">
      <w:pPr>
        <w:spacing w:line="360" w:lineRule="auto"/>
        <w:rPr>
          <w:rFonts w:ascii="宋体" w:hAnsi="宋体"/>
          <w:color w:val="auto"/>
          <w:sz w:val="24"/>
          <w:highlight w:val="none"/>
        </w:rPr>
      </w:pPr>
    </w:p>
    <w:p w14:paraId="20E7A406">
      <w:pPr>
        <w:spacing w:line="360" w:lineRule="auto"/>
        <w:rPr>
          <w:rFonts w:ascii="宋体" w:hAnsi="宋体"/>
          <w:color w:val="auto"/>
          <w:sz w:val="24"/>
          <w:highlight w:val="none"/>
        </w:rPr>
      </w:pPr>
      <w:bookmarkStart w:id="43" w:name="_Toc491724447"/>
      <w:r>
        <w:rPr>
          <w:rFonts w:hint="eastAsia" w:ascii="宋体" w:hAnsi="宋体"/>
          <w:color w:val="auto"/>
          <w:sz w:val="24"/>
          <w:highlight w:val="none"/>
        </w:rPr>
        <w:t>法定代表人（单位负责人）/授权代表签字或者加盖个人名章：XXXX。</w:t>
      </w:r>
    </w:p>
    <w:p w14:paraId="5DF41294">
      <w:pPr>
        <w:spacing w:line="360" w:lineRule="auto"/>
        <w:rPr>
          <w:rFonts w:ascii="宋体" w:hAnsi="宋体"/>
          <w:color w:val="auto"/>
          <w:sz w:val="24"/>
          <w:highlight w:val="none"/>
        </w:rPr>
      </w:pPr>
      <w:r>
        <w:rPr>
          <w:rFonts w:hint="eastAsia" w:ascii="宋体" w:hAnsi="宋体"/>
          <w:color w:val="auto"/>
          <w:sz w:val="24"/>
          <w:highlight w:val="none"/>
        </w:rPr>
        <w:t>供应商名称：XXXX（盖单位公章）。</w:t>
      </w:r>
      <w:bookmarkEnd w:id="43"/>
    </w:p>
    <w:p w14:paraId="40413F28">
      <w:pPr>
        <w:spacing w:line="360" w:lineRule="auto"/>
        <w:rPr>
          <w:rFonts w:hint="eastAsia" w:ascii="宋体" w:hAnsi="宋体"/>
          <w:color w:val="auto"/>
          <w:sz w:val="24"/>
          <w:szCs w:val="24"/>
          <w:highlight w:val="none"/>
          <w:lang w:val="en-US" w:eastAsia="zh-CN"/>
        </w:rPr>
      </w:pPr>
      <w:bookmarkStart w:id="44" w:name="_Toc491724448"/>
      <w:r>
        <w:rPr>
          <w:rFonts w:hint="eastAsia" w:ascii="宋体" w:hAnsi="宋体"/>
          <w:color w:val="auto"/>
          <w:sz w:val="24"/>
          <w:highlight w:val="none"/>
        </w:rPr>
        <w:t>日期：XXXX。</w:t>
      </w:r>
      <w:bookmarkEnd w:id="44"/>
      <w:bookmarkStart w:id="45" w:name="_Toc23174"/>
      <w:bookmarkStart w:id="46" w:name="_Toc6308537"/>
      <w:bookmarkStart w:id="47" w:name="_Toc6308709"/>
    </w:p>
    <w:p w14:paraId="2DBC63A1">
      <w:pPr>
        <w:pStyle w:val="3"/>
        <w:jc w:val="center"/>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.无重大违法记录的承诺函（实质性要求）</w:t>
      </w:r>
      <w:bookmarkEnd w:id="45"/>
      <w:bookmarkEnd w:id="46"/>
      <w:bookmarkEnd w:id="47"/>
    </w:p>
    <w:p w14:paraId="5FB8AC20">
      <w:pPr>
        <w:spacing w:line="360" w:lineRule="auto"/>
        <w:rPr>
          <w:rFonts w:ascii="宋体" w:hAnsi="宋体"/>
          <w:b/>
          <w:color w:val="auto"/>
          <w:sz w:val="24"/>
          <w:highlight w:val="none"/>
        </w:rPr>
      </w:pPr>
    </w:p>
    <w:p w14:paraId="29182D2C">
      <w:pPr>
        <w:spacing w:line="360" w:lineRule="auto"/>
        <w:rPr>
          <w:rFonts w:ascii="宋体" w:hAnsi="宋体"/>
          <w:b/>
          <w:color w:val="auto"/>
          <w:sz w:val="24"/>
          <w:highlight w:val="none"/>
        </w:rPr>
      </w:pPr>
      <w:r>
        <w:rPr>
          <w:rFonts w:hint="eastAsia" w:ascii="宋体" w:hAnsi="宋体"/>
          <w:b/>
          <w:color w:val="auto"/>
          <w:sz w:val="24"/>
          <w:highlight w:val="none"/>
          <w:lang w:eastAsia="zh-CN"/>
        </w:rPr>
        <w:t>金堂县第一人民医院</w:t>
      </w:r>
      <w:r>
        <w:rPr>
          <w:rFonts w:hint="eastAsia" w:ascii="宋体" w:hAnsi="宋体"/>
          <w:b/>
          <w:color w:val="auto"/>
          <w:sz w:val="24"/>
          <w:highlight w:val="none"/>
        </w:rPr>
        <w:t>：</w:t>
      </w:r>
    </w:p>
    <w:p w14:paraId="5609317B">
      <w:pPr>
        <w:spacing w:line="360" w:lineRule="auto"/>
        <w:ind w:firstLine="420"/>
        <w:rPr>
          <w:rFonts w:ascii="宋体" w:hAnsi="宋体"/>
          <w:color w:val="auto"/>
          <w:sz w:val="24"/>
          <w:highlight w:val="none"/>
        </w:rPr>
      </w:pPr>
      <w:r>
        <w:rPr>
          <w:rFonts w:hint="eastAsia" w:ascii="宋体" w:hAnsi="宋体"/>
          <w:color w:val="auto"/>
          <w:sz w:val="24"/>
          <w:highlight w:val="none"/>
        </w:rPr>
        <w:t>我公司（单位）承诺：参加本次采购活动前三年内，没有因违法经营受到刑事处罚或者责令停产停业、吊销许可证或者执照、较大数额罚款等行政处罚。</w:t>
      </w:r>
    </w:p>
    <w:p w14:paraId="57F229A6">
      <w:pPr>
        <w:spacing w:line="360" w:lineRule="auto"/>
        <w:rPr>
          <w:rFonts w:ascii="宋体" w:hAnsi="宋体"/>
          <w:color w:val="auto"/>
          <w:sz w:val="24"/>
          <w:highlight w:val="none"/>
        </w:rPr>
      </w:pPr>
    </w:p>
    <w:p w14:paraId="0807F1EA">
      <w:pPr>
        <w:spacing w:line="360" w:lineRule="auto"/>
        <w:rPr>
          <w:rFonts w:ascii="宋体" w:hAnsi="宋体"/>
          <w:color w:val="auto"/>
          <w:sz w:val="24"/>
          <w:highlight w:val="none"/>
        </w:rPr>
      </w:pPr>
    </w:p>
    <w:p w14:paraId="0D6D8FF3">
      <w:pPr>
        <w:spacing w:line="360" w:lineRule="auto"/>
        <w:rPr>
          <w:rFonts w:ascii="宋体" w:hAnsi="宋体"/>
          <w:color w:val="auto"/>
          <w:sz w:val="24"/>
          <w:highlight w:val="none"/>
        </w:rPr>
      </w:pPr>
      <w:r>
        <w:rPr>
          <w:rFonts w:hint="eastAsia" w:ascii="宋体" w:hAnsi="宋体"/>
          <w:color w:val="auto"/>
          <w:sz w:val="24"/>
          <w:highlight w:val="none"/>
        </w:rPr>
        <w:t>法定代表人（单位负责人）/授权代表签字或者加盖个人名章：XXXX。</w:t>
      </w:r>
    </w:p>
    <w:p w14:paraId="6E3418DD">
      <w:pPr>
        <w:spacing w:line="360" w:lineRule="auto"/>
        <w:rPr>
          <w:rFonts w:ascii="宋体" w:hAnsi="宋体"/>
          <w:color w:val="auto"/>
          <w:sz w:val="24"/>
          <w:highlight w:val="none"/>
        </w:rPr>
      </w:pPr>
      <w:r>
        <w:rPr>
          <w:rFonts w:hint="eastAsia" w:ascii="宋体" w:hAnsi="宋体"/>
          <w:color w:val="auto"/>
          <w:sz w:val="24"/>
          <w:highlight w:val="none"/>
        </w:rPr>
        <w:t>供应商名称：XXXX（盖单位公章）。</w:t>
      </w:r>
    </w:p>
    <w:p w14:paraId="14A59A10">
      <w:pPr>
        <w:spacing w:line="360" w:lineRule="auto"/>
        <w:rPr>
          <w:rFonts w:ascii="宋体" w:hAnsi="宋体"/>
          <w:color w:val="auto"/>
          <w:sz w:val="24"/>
          <w:highlight w:val="none"/>
        </w:rPr>
      </w:pPr>
      <w:r>
        <w:rPr>
          <w:rFonts w:hint="eastAsia" w:ascii="宋体" w:hAnsi="宋体"/>
          <w:color w:val="auto"/>
          <w:sz w:val="24"/>
          <w:highlight w:val="none"/>
        </w:rPr>
        <w:t>日期：XXXX。</w:t>
      </w:r>
    </w:p>
    <w:p w14:paraId="2FFBF718">
      <w:pPr>
        <w:spacing w:line="360" w:lineRule="auto"/>
        <w:rPr>
          <w:rFonts w:ascii="宋体" w:hAnsi="宋体"/>
          <w:color w:val="auto"/>
          <w:sz w:val="24"/>
          <w:highlight w:val="none"/>
        </w:rPr>
      </w:pPr>
    </w:p>
    <w:p w14:paraId="0AFBD63A">
      <w:pPr>
        <w:spacing w:line="360" w:lineRule="auto"/>
        <w:rPr>
          <w:rFonts w:ascii="宋体" w:hAnsi="宋体"/>
          <w:color w:val="auto"/>
          <w:sz w:val="24"/>
          <w:highlight w:val="none"/>
        </w:rPr>
      </w:pPr>
    </w:p>
    <w:p w14:paraId="20D3A33A">
      <w:pPr>
        <w:spacing w:line="360" w:lineRule="auto"/>
        <w:rPr>
          <w:rFonts w:ascii="宋体" w:hAnsi="宋体"/>
          <w:color w:val="auto"/>
          <w:sz w:val="24"/>
          <w:highlight w:val="none"/>
        </w:rPr>
      </w:pPr>
    </w:p>
    <w:p w14:paraId="45B85AAA">
      <w:pPr>
        <w:pStyle w:val="8"/>
        <w:spacing w:line="360" w:lineRule="auto"/>
        <w:ind w:firstLine="482" w:firstLineChars="200"/>
        <w:rPr>
          <w:rFonts w:ascii="宋体" w:hAnsi="宋体" w:eastAsia="宋体"/>
          <w:b/>
          <w:color w:val="auto"/>
          <w:highlight w:val="none"/>
        </w:rPr>
      </w:pPr>
      <w:r>
        <w:rPr>
          <w:rFonts w:hint="eastAsia" w:ascii="宋体" w:hAnsi="宋体" w:eastAsia="宋体"/>
          <w:b/>
          <w:color w:val="auto"/>
          <w:highlight w:val="none"/>
        </w:rPr>
        <w:t>说明：</w:t>
      </w:r>
      <w:r>
        <w:rPr>
          <w:rFonts w:hint="eastAsia" w:ascii="宋体" w:hAnsi="宋体" w:eastAsia="宋体"/>
          <w:b/>
          <w:color w:val="auto"/>
          <w:highlight w:val="none"/>
          <w:lang w:val="en-US" w:eastAsia="zh-CN"/>
        </w:rPr>
        <w:t>参照</w:t>
      </w:r>
      <w:r>
        <w:rPr>
          <w:rFonts w:hint="eastAsia" w:ascii="宋体" w:hAnsi="宋体" w:eastAsia="宋体"/>
          <w:b/>
          <w:color w:val="auto"/>
          <w:highlight w:val="none"/>
        </w:rPr>
        <w:t>财政部关于《中华人民共和国政府采购法实施条例》第十九条第一款 “较大数额罚款”具体适用问题的意见[财库[2022]3号]的规定，本文所称“较大数额罚款”认定为200万元以上的罚款，法律、行政法规以及国务院有关部门明确规定相关领域“较大数额罚款”标准高于200万元的，从其规定。</w:t>
      </w:r>
    </w:p>
    <w:p w14:paraId="6F75C804">
      <w:pPr>
        <w:spacing w:line="360" w:lineRule="auto"/>
        <w:rPr>
          <w:rFonts w:hint="eastAsia" w:ascii="宋体" w:hAnsi="宋体" w:eastAsiaTheme="minorEastAsia" w:cstheme="minorBidi"/>
          <w:b/>
          <w:bCs/>
          <w:color w:val="auto"/>
          <w:kern w:val="2"/>
          <w:sz w:val="24"/>
          <w:szCs w:val="24"/>
          <w:highlight w:val="none"/>
          <w:lang w:val="en-US" w:eastAsia="zh-CN" w:bidi="ar-SA"/>
        </w:rPr>
      </w:pPr>
    </w:p>
    <w:p w14:paraId="056652E8">
      <w:pPr>
        <w:pStyle w:val="4"/>
        <w:ind w:left="0" w:leftChars="0" w:firstLine="0" w:firstLineChars="0"/>
        <w:jc w:val="center"/>
        <w:rPr>
          <w:rFonts w:hint="default" w:ascii="宋体" w:hAnsi="宋体" w:eastAsiaTheme="minorEastAsia" w:cstheme="minorBidi"/>
          <w:b/>
          <w:bCs/>
          <w:color w:val="auto"/>
          <w:kern w:val="2"/>
          <w:sz w:val="24"/>
          <w:szCs w:val="24"/>
          <w:highlight w:val="none"/>
          <w:lang w:val="en-US" w:eastAsia="zh-CN" w:bidi="ar-SA"/>
        </w:rPr>
      </w:pPr>
      <w:r>
        <w:rPr>
          <w:rFonts w:hint="eastAsia" w:ascii="宋体" w:hAnsi="宋体" w:eastAsiaTheme="minorEastAsia" w:cstheme="minorBidi"/>
          <w:b/>
          <w:bCs/>
          <w:color w:val="auto"/>
          <w:kern w:val="2"/>
          <w:sz w:val="24"/>
          <w:szCs w:val="24"/>
          <w:highlight w:val="none"/>
          <w:lang w:val="en-US" w:eastAsia="zh-CN" w:bidi="ar-SA"/>
        </w:rPr>
        <w:t>7.其他证明材料</w:t>
      </w:r>
    </w:p>
    <w:p w14:paraId="75E78CFF">
      <w:pPr>
        <w:spacing w:line="360" w:lineRule="auto"/>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承诺函</w:t>
      </w:r>
    </w:p>
    <w:p w14:paraId="3E407A90">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致：金堂县第一人民医院</w:t>
      </w:r>
    </w:p>
    <w:p w14:paraId="68F64E5E">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根据贵方                       文件，我公司响应并作为供应商向贵方提供的询价文件中资格性文件一份，在完全满足贵方需求下的价格报价表一份，并保证所提供的全部文件内容真实有效，且资质证件完全符合国家和行业相关规定。</w:t>
      </w:r>
    </w:p>
    <w:p w14:paraId="26F3119C">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据此函，我公司宣布同意如下：</w:t>
      </w:r>
    </w:p>
    <w:p w14:paraId="0EDE8707">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1、我们已详细审阅全部询价文件，且完全理解并同意放弃对这方面有不明及误解的权利。</w:t>
      </w:r>
    </w:p>
    <w:p w14:paraId="588398BB">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2、我们同意按照询价文件要求，提供符合国家及行业要求的产品和其有关的一切数据、资料，并承担相应的责任和义务。</w:t>
      </w:r>
    </w:p>
    <w:p w14:paraId="49CA3620">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供应商全称(盖章)：</w:t>
      </w:r>
    </w:p>
    <w:p w14:paraId="3F955833">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供应商代理人(签字)：</w:t>
      </w:r>
    </w:p>
    <w:p w14:paraId="714E36AC">
      <w:pPr>
        <w:spacing w:line="360" w:lineRule="auto"/>
        <w:ind w:firstLine="480" w:firstLineChars="200"/>
        <w:rPr>
          <w:rFonts w:hint="eastAsia" w:ascii="宋体" w:hAnsi="宋体"/>
          <w:color w:val="auto"/>
          <w:sz w:val="24"/>
          <w:highlight w:val="none"/>
          <w:lang w:val="en-US" w:eastAsia="zh-CN"/>
        </w:rPr>
      </w:pPr>
    </w:p>
    <w:p w14:paraId="4A8D59A7">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 xml:space="preserve">年    月    日 </w:t>
      </w:r>
    </w:p>
    <w:p w14:paraId="67071AD1">
      <w:pPr>
        <w:pStyle w:val="4"/>
        <w:ind w:left="0" w:leftChars="0" w:firstLine="0" w:firstLineChars="0"/>
        <w:jc w:val="center"/>
        <w:rPr>
          <w:rFonts w:hint="eastAsia" w:ascii="宋体" w:hAnsi="宋体" w:eastAsiaTheme="minorEastAsia" w:cstheme="minorBidi"/>
          <w:b/>
          <w:bCs/>
          <w:color w:val="auto"/>
          <w:kern w:val="2"/>
          <w:sz w:val="24"/>
          <w:szCs w:val="24"/>
          <w:highlight w:val="none"/>
          <w:lang w:val="en-US" w:eastAsia="zh-CN" w:bidi="ar-SA"/>
        </w:rPr>
      </w:pPr>
    </w:p>
    <w:p w14:paraId="5040E596">
      <w:pPr>
        <w:rPr>
          <w:rFonts w:hint="eastAsia" w:ascii="宋体" w:hAnsi="宋体" w:eastAsiaTheme="minorEastAsia" w:cstheme="minorBidi"/>
          <w:b/>
          <w:bCs/>
          <w:color w:val="auto"/>
          <w:kern w:val="2"/>
          <w:sz w:val="24"/>
          <w:szCs w:val="24"/>
          <w:highlight w:val="none"/>
          <w:lang w:val="en-US" w:eastAsia="zh-CN" w:bidi="ar-SA"/>
        </w:rPr>
      </w:pPr>
    </w:p>
    <w:p w14:paraId="2E381B8D">
      <w:pPr>
        <w:rPr>
          <w:rFonts w:hint="eastAsia" w:ascii="宋体" w:hAnsi="宋体" w:eastAsiaTheme="minorEastAsia" w:cstheme="minorBidi"/>
          <w:b/>
          <w:bCs/>
          <w:color w:val="auto"/>
          <w:kern w:val="2"/>
          <w:sz w:val="24"/>
          <w:szCs w:val="24"/>
          <w:highlight w:val="none"/>
          <w:lang w:val="en-US" w:eastAsia="zh-CN" w:bidi="ar-SA"/>
        </w:rPr>
      </w:pPr>
    </w:p>
    <w:p w14:paraId="6C6B028B">
      <w:pPr>
        <w:rPr>
          <w:rFonts w:hint="eastAsia" w:ascii="宋体" w:hAnsi="宋体" w:eastAsiaTheme="minorEastAsia" w:cstheme="minorBidi"/>
          <w:b/>
          <w:bCs/>
          <w:color w:val="auto"/>
          <w:kern w:val="2"/>
          <w:sz w:val="24"/>
          <w:szCs w:val="24"/>
          <w:highlight w:val="none"/>
          <w:lang w:val="en-US" w:eastAsia="zh-CN" w:bidi="ar-SA"/>
        </w:rPr>
      </w:pPr>
    </w:p>
    <w:p w14:paraId="44861ADC">
      <w:pPr>
        <w:rPr>
          <w:rFonts w:hint="eastAsia" w:ascii="宋体" w:hAnsi="宋体" w:eastAsiaTheme="minorEastAsia" w:cstheme="minorBidi"/>
          <w:b/>
          <w:bCs/>
          <w:color w:val="auto"/>
          <w:kern w:val="2"/>
          <w:sz w:val="24"/>
          <w:szCs w:val="24"/>
          <w:highlight w:val="none"/>
          <w:lang w:val="en-US" w:eastAsia="zh-CN" w:bidi="ar-SA"/>
        </w:rPr>
      </w:pPr>
    </w:p>
    <w:p w14:paraId="4EB685F7">
      <w:pPr>
        <w:rPr>
          <w:rFonts w:hint="eastAsia" w:ascii="宋体" w:hAnsi="宋体" w:eastAsiaTheme="minorEastAsia" w:cstheme="minorBidi"/>
          <w:b/>
          <w:bCs/>
          <w:color w:val="auto"/>
          <w:kern w:val="2"/>
          <w:sz w:val="24"/>
          <w:szCs w:val="24"/>
          <w:highlight w:val="none"/>
          <w:lang w:val="en-US" w:eastAsia="zh-CN" w:bidi="ar-SA"/>
        </w:rPr>
      </w:pPr>
    </w:p>
    <w:p w14:paraId="2846B04B">
      <w:pPr>
        <w:pStyle w:val="4"/>
        <w:ind w:left="0" w:leftChars="0" w:firstLine="0" w:firstLineChars="0"/>
        <w:jc w:val="center"/>
        <w:rPr>
          <w:rFonts w:hint="eastAsia" w:ascii="宋体" w:hAnsi="宋体" w:eastAsiaTheme="minorEastAsia" w:cstheme="minorBidi"/>
          <w:b/>
          <w:bCs/>
          <w:color w:val="auto"/>
          <w:kern w:val="2"/>
          <w:sz w:val="24"/>
          <w:szCs w:val="24"/>
          <w:highlight w:val="none"/>
          <w:lang w:val="en-US" w:eastAsia="zh-CN" w:bidi="ar-SA"/>
        </w:rPr>
      </w:pPr>
    </w:p>
    <w:p w14:paraId="138CE2A2">
      <w:pPr>
        <w:pStyle w:val="4"/>
        <w:numPr>
          <w:ilvl w:val="0"/>
          <w:numId w:val="2"/>
        </w:numPr>
        <w:ind w:left="0" w:leftChars="0" w:firstLine="0" w:firstLineChars="0"/>
        <w:jc w:val="center"/>
        <w:rPr>
          <w:rFonts w:hint="eastAsia" w:ascii="宋体" w:hAnsi="宋体" w:eastAsiaTheme="minorEastAsia" w:cstheme="minorBidi"/>
          <w:b/>
          <w:bCs/>
          <w:color w:val="auto"/>
          <w:kern w:val="2"/>
          <w:sz w:val="24"/>
          <w:szCs w:val="24"/>
          <w:highlight w:val="none"/>
          <w:lang w:val="en-US" w:eastAsia="zh-CN" w:bidi="ar-SA"/>
        </w:rPr>
      </w:pPr>
      <w:r>
        <w:rPr>
          <w:rFonts w:hint="eastAsia" w:ascii="宋体" w:hAnsi="宋体" w:cstheme="minorBidi"/>
          <w:b/>
          <w:bCs/>
          <w:color w:val="auto"/>
          <w:kern w:val="2"/>
          <w:sz w:val="24"/>
          <w:szCs w:val="24"/>
          <w:highlight w:val="none"/>
          <w:lang w:val="en-US" w:eastAsia="zh-CN" w:bidi="ar-SA"/>
        </w:rPr>
        <w:t>产品介绍</w:t>
      </w:r>
    </w:p>
    <w:p w14:paraId="0B1ED36C">
      <w:pPr>
        <w:spacing w:line="360" w:lineRule="auto"/>
        <w:ind w:firstLine="420"/>
        <w:rPr>
          <w:rFonts w:hint="default" w:ascii="宋体" w:hAnsi="宋体"/>
          <w:color w:val="auto"/>
          <w:sz w:val="24"/>
          <w:highlight w:val="none"/>
          <w:lang w:val="en-US" w:eastAsia="zh-CN"/>
        </w:rPr>
      </w:pPr>
      <w:r>
        <w:rPr>
          <w:rFonts w:hint="eastAsia" w:ascii="宋体" w:hAnsi="宋体"/>
          <w:color w:val="auto"/>
          <w:sz w:val="24"/>
          <w:highlight w:val="none"/>
          <w:lang w:val="en-US" w:eastAsia="zh-CN"/>
        </w:rPr>
        <w:t>对所投放产品的规格、型号、外观、功能进行介绍（附图）。</w:t>
      </w:r>
    </w:p>
    <w:p w14:paraId="4812D69B">
      <w:pPr>
        <w:rPr>
          <w:rFonts w:hint="eastAsia" w:ascii="宋体" w:hAnsi="宋体" w:cstheme="minorBidi"/>
          <w:b/>
          <w:bCs/>
          <w:color w:val="auto"/>
          <w:kern w:val="2"/>
          <w:sz w:val="24"/>
          <w:szCs w:val="24"/>
          <w:highlight w:val="none"/>
          <w:lang w:val="en-US" w:eastAsia="zh-CN" w:bidi="ar-SA"/>
        </w:rPr>
      </w:pPr>
    </w:p>
    <w:p w14:paraId="3CD069BF">
      <w:pPr>
        <w:pStyle w:val="4"/>
        <w:rPr>
          <w:rFonts w:hint="eastAsia" w:ascii="宋体" w:hAnsi="宋体" w:cstheme="minorBidi"/>
          <w:b/>
          <w:bCs/>
          <w:color w:val="auto"/>
          <w:kern w:val="2"/>
          <w:sz w:val="24"/>
          <w:szCs w:val="24"/>
          <w:highlight w:val="none"/>
          <w:lang w:val="en-US" w:eastAsia="zh-CN" w:bidi="ar-SA"/>
        </w:rPr>
      </w:pPr>
    </w:p>
    <w:p w14:paraId="2FC2DC58">
      <w:pPr>
        <w:rPr>
          <w:rFonts w:hint="eastAsia" w:ascii="宋体" w:hAnsi="宋体" w:cstheme="minorBidi"/>
          <w:b/>
          <w:bCs/>
          <w:color w:val="auto"/>
          <w:kern w:val="2"/>
          <w:sz w:val="24"/>
          <w:szCs w:val="24"/>
          <w:highlight w:val="none"/>
          <w:lang w:val="en-US" w:eastAsia="zh-CN" w:bidi="ar-SA"/>
        </w:rPr>
      </w:pPr>
    </w:p>
    <w:p w14:paraId="62F83298">
      <w:pPr>
        <w:pStyle w:val="4"/>
        <w:rPr>
          <w:rFonts w:hint="eastAsia" w:ascii="宋体" w:hAnsi="宋体" w:cstheme="minorBidi"/>
          <w:b/>
          <w:bCs/>
          <w:color w:val="auto"/>
          <w:kern w:val="2"/>
          <w:sz w:val="24"/>
          <w:szCs w:val="24"/>
          <w:highlight w:val="none"/>
          <w:lang w:val="en-US" w:eastAsia="zh-CN" w:bidi="ar-SA"/>
        </w:rPr>
      </w:pPr>
    </w:p>
    <w:p w14:paraId="455E8BC0">
      <w:pPr>
        <w:rPr>
          <w:rFonts w:hint="eastAsia" w:ascii="宋体" w:hAnsi="宋体" w:cstheme="minorBidi"/>
          <w:b/>
          <w:bCs/>
          <w:color w:val="auto"/>
          <w:kern w:val="2"/>
          <w:sz w:val="24"/>
          <w:szCs w:val="24"/>
          <w:highlight w:val="none"/>
          <w:lang w:val="en-US" w:eastAsia="zh-CN" w:bidi="ar-SA"/>
        </w:rPr>
      </w:pPr>
    </w:p>
    <w:p w14:paraId="0EC7ED70">
      <w:pPr>
        <w:rPr>
          <w:rFonts w:hint="eastAsia" w:ascii="宋体" w:hAnsi="宋体" w:cstheme="minorBidi"/>
          <w:b/>
          <w:bCs/>
          <w:color w:val="auto"/>
          <w:kern w:val="2"/>
          <w:sz w:val="24"/>
          <w:szCs w:val="24"/>
          <w:highlight w:val="none"/>
          <w:lang w:val="en-US" w:eastAsia="zh-CN" w:bidi="ar-SA"/>
        </w:rPr>
      </w:pPr>
    </w:p>
    <w:p w14:paraId="2E45D6DD">
      <w:pPr>
        <w:rPr>
          <w:rFonts w:hint="eastAsia" w:ascii="宋体" w:hAnsi="宋体" w:cstheme="minorBidi"/>
          <w:b/>
          <w:bCs/>
          <w:color w:val="auto"/>
          <w:kern w:val="2"/>
          <w:sz w:val="24"/>
          <w:szCs w:val="24"/>
          <w:highlight w:val="none"/>
          <w:lang w:val="en-US" w:eastAsia="zh-CN" w:bidi="ar-SA"/>
        </w:rPr>
      </w:pPr>
    </w:p>
    <w:p w14:paraId="43ECEAE5">
      <w:pPr>
        <w:rPr>
          <w:rFonts w:hint="eastAsia" w:ascii="宋体" w:hAnsi="宋体" w:cstheme="minorBidi"/>
          <w:b/>
          <w:bCs/>
          <w:color w:val="auto"/>
          <w:kern w:val="2"/>
          <w:sz w:val="24"/>
          <w:szCs w:val="24"/>
          <w:highlight w:val="none"/>
          <w:lang w:val="en-US" w:eastAsia="zh-CN" w:bidi="ar-SA"/>
        </w:rPr>
      </w:pPr>
    </w:p>
    <w:p w14:paraId="3A5344ED">
      <w:pPr>
        <w:rPr>
          <w:rFonts w:hint="eastAsia" w:ascii="宋体" w:hAnsi="宋体" w:cstheme="minorBidi"/>
          <w:b/>
          <w:bCs/>
          <w:color w:val="auto"/>
          <w:kern w:val="2"/>
          <w:sz w:val="24"/>
          <w:szCs w:val="24"/>
          <w:highlight w:val="none"/>
          <w:lang w:val="en-US" w:eastAsia="zh-CN" w:bidi="ar-SA"/>
        </w:rPr>
      </w:pPr>
    </w:p>
    <w:p w14:paraId="76BB2395">
      <w:pPr>
        <w:rPr>
          <w:rFonts w:hint="eastAsia" w:ascii="宋体" w:hAnsi="宋体" w:cstheme="minorBidi"/>
          <w:b/>
          <w:bCs/>
          <w:color w:val="auto"/>
          <w:kern w:val="2"/>
          <w:sz w:val="24"/>
          <w:szCs w:val="24"/>
          <w:highlight w:val="none"/>
          <w:lang w:val="en-US" w:eastAsia="zh-CN" w:bidi="ar-SA"/>
        </w:rPr>
      </w:pPr>
    </w:p>
    <w:p w14:paraId="0C680BCC">
      <w:pPr>
        <w:pStyle w:val="4"/>
        <w:rPr>
          <w:rFonts w:hint="eastAsia"/>
          <w:lang w:val="en-US" w:eastAsia="zh-CN"/>
        </w:rPr>
      </w:pPr>
    </w:p>
    <w:p w14:paraId="51D5F42B">
      <w:pPr>
        <w:numPr>
          <w:ilvl w:val="0"/>
          <w:numId w:val="2"/>
        </w:numPr>
        <w:ind w:left="0" w:leftChars="0" w:firstLine="0" w:firstLineChars="0"/>
        <w:jc w:val="center"/>
        <w:rPr>
          <w:rFonts w:hint="eastAsia" w:ascii="宋体" w:hAnsi="宋体" w:cstheme="minorBidi"/>
          <w:b/>
          <w:bCs/>
          <w:color w:val="auto"/>
          <w:kern w:val="2"/>
          <w:sz w:val="24"/>
          <w:szCs w:val="24"/>
          <w:highlight w:val="none"/>
          <w:lang w:val="en-US" w:eastAsia="zh-CN" w:bidi="ar-SA"/>
        </w:rPr>
      </w:pPr>
      <w:r>
        <w:rPr>
          <w:rFonts w:hint="eastAsia" w:ascii="宋体" w:hAnsi="宋体" w:cstheme="minorBidi"/>
          <w:b/>
          <w:bCs/>
          <w:color w:val="auto"/>
          <w:kern w:val="2"/>
          <w:sz w:val="24"/>
          <w:szCs w:val="24"/>
          <w:highlight w:val="none"/>
          <w:lang w:val="en-US" w:eastAsia="zh-CN" w:bidi="ar-SA"/>
        </w:rPr>
        <w:t>报价表</w:t>
      </w:r>
    </w:p>
    <w:p w14:paraId="37C92FA2">
      <w:pPr>
        <w:pStyle w:val="4"/>
        <w:numPr>
          <w:ilvl w:val="0"/>
          <w:numId w:val="0"/>
        </w:numPr>
        <w:ind w:leftChars="0"/>
        <w:rPr>
          <w:rFonts w:hint="default"/>
          <w:lang w:val="en-US" w:eastAsia="zh-CN"/>
        </w:rPr>
      </w:pPr>
    </w:p>
    <w:tbl>
      <w:tblPr>
        <w:tblStyle w:val="6"/>
        <w:tblW w:w="66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8"/>
        <w:gridCol w:w="1905"/>
        <w:gridCol w:w="2945"/>
      </w:tblGrid>
      <w:tr w14:paraId="2E368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C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7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5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报价（元/台/年）</w:t>
            </w:r>
          </w:p>
        </w:tc>
      </w:tr>
      <w:tr w14:paraId="0892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8F18">
            <w:pPr>
              <w:jc w:val="center"/>
              <w:rPr>
                <w:rFonts w:hint="eastAsia" w:ascii="宋体" w:hAnsi="宋体" w:eastAsia="宋体" w:cs="宋体"/>
                <w:i w:val="0"/>
                <w:iCs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4C78">
            <w:pPr>
              <w:jc w:val="center"/>
              <w:rPr>
                <w:rFonts w:hint="eastAsia" w:ascii="宋体" w:hAnsi="宋体" w:eastAsia="宋体" w:cs="宋体"/>
                <w:i w:val="0"/>
                <w:iCs w:val="0"/>
                <w:color w:val="000000"/>
                <w:sz w:val="22"/>
                <w:szCs w:val="22"/>
                <w:u w:val="none"/>
              </w:rPr>
            </w:pPr>
          </w:p>
        </w:tc>
        <w:tc>
          <w:tcPr>
            <w:tcW w:w="2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8536">
            <w:pPr>
              <w:jc w:val="center"/>
              <w:rPr>
                <w:rFonts w:hint="eastAsia" w:ascii="宋体" w:hAnsi="宋体" w:eastAsia="宋体" w:cs="宋体"/>
                <w:i w:val="0"/>
                <w:iCs w:val="0"/>
                <w:color w:val="000000"/>
                <w:sz w:val="22"/>
                <w:szCs w:val="22"/>
                <w:u w:val="none"/>
              </w:rPr>
            </w:pPr>
          </w:p>
        </w:tc>
      </w:tr>
    </w:tbl>
    <w:p w14:paraId="6270CBBC">
      <w:pPr>
        <w:numPr>
          <w:ilvl w:val="0"/>
          <w:numId w:val="0"/>
        </w:numPr>
        <w:rPr>
          <w:rFonts w:hint="default"/>
          <w:lang w:val="en-US" w:eastAsia="zh-CN"/>
        </w:rPr>
      </w:pPr>
    </w:p>
    <w:p w14:paraId="2B17027A">
      <w:pPr>
        <w:pStyle w:val="4"/>
        <w:rPr>
          <w:rFonts w:hint="default"/>
          <w:color w:val="auto"/>
          <w:lang w:val="en-US" w:eastAsia="zh-CN"/>
        </w:rPr>
      </w:pPr>
      <w:bookmarkStart w:id="50" w:name="_GoBack"/>
    </w:p>
    <w:p w14:paraId="2807BBA9">
      <w:pPr>
        <w:pStyle w:val="9"/>
        <w:numPr>
          <w:ilvl w:val="0"/>
          <w:numId w:val="0"/>
        </w:num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注：1、所报价</w:t>
      </w:r>
      <w:r>
        <w:rPr>
          <w:rFonts w:hint="eastAsia" w:ascii="宋体" w:hAnsi="宋体" w:cs="宋体"/>
          <w:color w:val="auto"/>
          <w:sz w:val="24"/>
          <w:szCs w:val="24"/>
          <w:highlight w:val="none"/>
          <w:lang w:val="en-US" w:eastAsia="zh-CN"/>
        </w:rPr>
        <w:t>格为供应商在我院投放产品向医院交纳的管理费用。</w:t>
      </w:r>
    </w:p>
    <w:p w14:paraId="4CF7C5DC">
      <w:pPr>
        <w:pStyle w:val="9"/>
        <w:numPr>
          <w:ilvl w:val="0"/>
          <w:numId w:val="3"/>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本项目报价为元/台/年，投放不得少于</w:t>
      </w:r>
      <w:ins w:id="0" w:author="差生和颜" w:date="2024-09-02T09:58:51Z">
        <w:r>
          <w:rPr>
            <w:rFonts w:hint="eastAsia" w:ascii="宋体" w:hAnsi="宋体" w:cs="宋体"/>
            <w:color w:val="auto"/>
            <w:sz w:val="24"/>
            <w:szCs w:val="24"/>
            <w:highlight w:val="none"/>
            <w:lang w:val="en-US" w:eastAsia="zh-CN"/>
          </w:rPr>
          <w:t>9</w:t>
        </w:r>
      </w:ins>
      <w:r>
        <w:rPr>
          <w:rFonts w:hint="eastAsia" w:ascii="宋体" w:hAnsi="宋体" w:cs="宋体"/>
          <w:color w:val="auto"/>
          <w:sz w:val="24"/>
          <w:szCs w:val="24"/>
          <w:highlight w:val="none"/>
          <w:lang w:val="en-US" w:eastAsia="zh-CN"/>
        </w:rPr>
        <w:t>台，最终实际交纳管理费用为最终选择供应商报价*实际投放台数。</w:t>
      </w:r>
    </w:p>
    <w:bookmarkEnd w:id="50"/>
    <w:p w14:paraId="1C02529A">
      <w:pPr>
        <w:spacing w:line="360" w:lineRule="auto"/>
        <w:rPr>
          <w:rFonts w:hint="eastAsia" w:ascii="宋体" w:hAnsi="宋体"/>
          <w:color w:val="auto"/>
          <w:sz w:val="24"/>
          <w:highlight w:val="none"/>
          <w:lang w:val="en-US" w:eastAsia="zh-CN"/>
        </w:rPr>
      </w:pPr>
    </w:p>
    <w:p w14:paraId="7AA7B32D">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w:t>
      </w:r>
    </w:p>
    <w:p w14:paraId="6AC9447F">
      <w:pPr>
        <w:pStyle w:val="4"/>
        <w:rPr>
          <w:rFonts w:hint="eastAsia"/>
          <w:lang w:val="en-US" w:eastAsia="zh-CN"/>
        </w:rPr>
      </w:pPr>
    </w:p>
    <w:p w14:paraId="457ED569">
      <w:pPr>
        <w:spacing w:line="360" w:lineRule="auto"/>
        <w:rPr>
          <w:rFonts w:ascii="宋体" w:hAnsi="宋体"/>
          <w:color w:val="auto"/>
          <w:sz w:val="24"/>
          <w:highlight w:val="none"/>
        </w:rPr>
      </w:pPr>
      <w:r>
        <w:rPr>
          <w:rFonts w:hint="eastAsia" w:ascii="宋体" w:hAnsi="宋体"/>
          <w:color w:val="auto"/>
          <w:sz w:val="24"/>
          <w:highlight w:val="none"/>
        </w:rPr>
        <w:t>供应商名称：XXXX（盖单位公章）。</w:t>
      </w:r>
    </w:p>
    <w:p w14:paraId="3CF56FCB">
      <w:pPr>
        <w:spacing w:line="360" w:lineRule="auto"/>
        <w:rPr>
          <w:rFonts w:ascii="宋体" w:hAnsi="宋体"/>
          <w:color w:val="auto"/>
          <w:sz w:val="24"/>
          <w:highlight w:val="none"/>
        </w:rPr>
      </w:pPr>
      <w:bookmarkStart w:id="48" w:name="_Toc491724493"/>
      <w:r>
        <w:rPr>
          <w:rFonts w:hint="eastAsia" w:ascii="宋体" w:hAnsi="宋体"/>
          <w:color w:val="auto"/>
          <w:sz w:val="24"/>
          <w:highlight w:val="none"/>
        </w:rPr>
        <w:t>法定代表人（单位</w:t>
      </w:r>
      <w:r>
        <w:rPr>
          <w:rFonts w:ascii="宋体" w:hAnsi="宋体"/>
          <w:color w:val="auto"/>
          <w:sz w:val="24"/>
          <w:highlight w:val="none"/>
        </w:rPr>
        <w:t>负责人</w:t>
      </w:r>
      <w:r>
        <w:rPr>
          <w:rFonts w:hint="eastAsia" w:ascii="宋体" w:hAnsi="宋体"/>
          <w:color w:val="auto"/>
          <w:sz w:val="24"/>
          <w:highlight w:val="none"/>
        </w:rPr>
        <w:t>）或授权代表（签字或加盖个人名章）：XXXX。</w:t>
      </w:r>
      <w:bookmarkEnd w:id="48"/>
    </w:p>
    <w:p w14:paraId="677859D9">
      <w:pPr>
        <w:spacing w:line="360" w:lineRule="auto"/>
        <w:rPr>
          <w:rFonts w:hint="eastAsia" w:ascii="宋体" w:hAnsi="宋体"/>
          <w:color w:val="auto"/>
          <w:sz w:val="24"/>
          <w:highlight w:val="none"/>
        </w:rPr>
      </w:pPr>
      <w:bookmarkStart w:id="49" w:name="_Toc491724494"/>
      <w:r>
        <w:rPr>
          <w:rFonts w:hint="eastAsia" w:ascii="宋体" w:hAnsi="宋体"/>
          <w:color w:val="auto"/>
          <w:sz w:val="24"/>
          <w:highlight w:val="none"/>
        </w:rPr>
        <w:t>日期：XXX</w:t>
      </w:r>
      <w:bookmarkEnd w:id="49"/>
      <w:r>
        <w:rPr>
          <w:rFonts w:hint="eastAsia" w:ascii="宋体" w:hAnsi="宋体"/>
          <w:color w:val="auto"/>
          <w:sz w:val="24"/>
          <w:highlight w:val="none"/>
        </w:rPr>
        <w:t>X。</w:t>
      </w:r>
    </w:p>
    <w:p w14:paraId="7A2EBF40">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3784C"/>
    <w:multiLevelType w:val="singleLevel"/>
    <w:tmpl w:val="A263784C"/>
    <w:lvl w:ilvl="0" w:tentative="0">
      <w:start w:val="1"/>
      <w:numFmt w:val="decimal"/>
      <w:suff w:val="nothing"/>
      <w:lvlText w:val="（%1）"/>
      <w:lvlJc w:val="left"/>
    </w:lvl>
  </w:abstractNum>
  <w:abstractNum w:abstractNumId="1">
    <w:nsid w:val="E541C33E"/>
    <w:multiLevelType w:val="singleLevel"/>
    <w:tmpl w:val="E541C33E"/>
    <w:lvl w:ilvl="0" w:tentative="0">
      <w:start w:val="2"/>
      <w:numFmt w:val="decimal"/>
      <w:suff w:val="nothing"/>
      <w:lvlText w:val="%1、"/>
      <w:lvlJc w:val="left"/>
    </w:lvl>
  </w:abstractNum>
  <w:abstractNum w:abstractNumId="2">
    <w:nsid w:val="0B331CFB"/>
    <w:multiLevelType w:val="singleLevel"/>
    <w:tmpl w:val="0B331CFB"/>
    <w:lvl w:ilvl="0" w:tentative="0">
      <w:start w:val="8"/>
      <w:numFmt w:val="decimal"/>
      <w:lvlText w:val="%1."/>
      <w:lvlJc w:val="left"/>
      <w:pPr>
        <w:tabs>
          <w:tab w:val="left" w:pos="312"/>
        </w:tabs>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差生和颜">
    <w15:presenceInfo w15:providerId="WPS Office" w15:userId="4434290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YmZkODc4Zjg3NTQ5MTIxNzRkZjQwZmE3MzViOTMifQ=="/>
  </w:docVars>
  <w:rsids>
    <w:rsidRoot w:val="6159352F"/>
    <w:rsid w:val="2D572206"/>
    <w:rsid w:val="61593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styleId="5">
    <w:name w:val="Body Text"/>
    <w:basedOn w:val="1"/>
    <w:next w:val="1"/>
    <w:qFormat/>
    <w:uiPriority w:val="99"/>
    <w:pPr>
      <w:spacing w:after="120"/>
    </w:pPr>
    <w:rPr>
      <w:rFonts w:ascii="Times New Roman"/>
    </w:rPr>
  </w:style>
  <w:style w:type="paragraph" w:customStyle="1" w:styleId="8">
    <w:name w:val="Default"/>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 w:type="paragraph" w:customStyle="1" w:styleId="9">
    <w:name w:val="Normal Indent1"/>
    <w:basedOn w:val="1"/>
    <w:qFormat/>
    <w:uiPriority w:val="0"/>
    <w:pPr>
      <w:ind w:firstLine="420"/>
    </w:pPr>
    <w:rPr>
      <w:rFonts w:ascii="Times New Roman" w:hAnsi="Times New Roman"/>
      <w:szCs w:val="2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2462</Words>
  <Characters>2548</Characters>
  <Lines>0</Lines>
  <Paragraphs>0</Paragraphs>
  <TotalTime>0</TotalTime>
  <ScaleCrop>false</ScaleCrop>
  <LinksUpToDate>false</LinksUpToDate>
  <CharactersWithSpaces>2874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2024-09-02T02:05:00Z</dcterms:created>
  <dc:creator>差生和颜</dc:creator>
  <cp:lastModifiedBy>差生和颜</cp:lastModifiedBy>
  <dcterms:modified xsi:type="dcterms:W3CDTF">2024-10-21T02:46:08Z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0880DE12B6374234912571C045189023_13</vt:lpwstr>
  </property>
</Properties>
</file>