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bookmarkStart w:id="0" w:name="_Toc150831002"/>
    </w:p>
    <w:p>
      <w:pPr>
        <w:pStyle w:val="2"/>
        <w:jc w:val="center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</w:rPr>
        <w:t>金堂县第一人民医院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color w:val="auto"/>
          <w:sz w:val="48"/>
          <w:szCs w:val="48"/>
          <w:lang w:eastAsia="zh-CN"/>
        </w:rPr>
        <w:t>自助快递柜投放服务采购项目（</w:t>
      </w:r>
      <w:r>
        <w:rPr>
          <w:rFonts w:hint="eastAsia" w:ascii="宋体" w:hAnsi="宋体" w:cs="宋体"/>
          <w:b/>
          <w:color w:val="auto"/>
          <w:sz w:val="48"/>
          <w:szCs w:val="48"/>
          <w:lang w:val="en-US" w:eastAsia="zh-CN"/>
        </w:rPr>
        <w:t>第二次</w:t>
      </w:r>
      <w:r>
        <w:rPr>
          <w:rFonts w:hint="eastAsia" w:ascii="宋体" w:hAnsi="宋体" w:cs="宋体"/>
          <w:b/>
          <w:color w:val="auto"/>
          <w:sz w:val="48"/>
          <w:szCs w:val="48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auto"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项目编号：HXJTYY-CG-2023013</w:t>
      </w:r>
    </w:p>
    <w:p>
      <w:pPr>
        <w:rPr>
          <w:rFonts w:hint="eastAsia" w:ascii="宋体" w:hAnsi="宋体" w:eastAsia="宋体" w:cs="宋体"/>
          <w:b/>
          <w:color w:val="auto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color w:val="auto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23" w:firstLineChars="200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color w:val="auto"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/>
          <w:color w:val="auto"/>
          <w:sz w:val="21"/>
          <w:u w:val="single"/>
          <w:lang w:val="en-US" w:eastAsia="zh-CN"/>
        </w:rPr>
        <w:t>金堂县第一人民医院自助快递柜投放服务采购项目（第二次）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金堂县第一人民医院自助快递柜投放服务采购项目（第二次）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82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HXJTYY-CG-2023013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64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600元/年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2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  <w:bookmarkStart w:id="5" w:name="_GoBack"/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24" w:leftChars="202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注：本项目不单独售卖询价文件，询价文件已在医院官网以附件方式进行公告，请自行下载。</w:t>
      </w:r>
    </w:p>
    <w:p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7.项目要求响应情况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</w:rPr>
        <w:t>样品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需提供样品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1.投标承诺函1份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附件一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color w:val="auto"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HXJTYY-CG-2023013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自助快递柜投放服务采购项目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最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600元/年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参加本次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项目要求（实质性要求）：</w:t>
      </w:r>
    </w:p>
    <w:p>
      <w:pPr>
        <w:numPr>
          <w:ilvl w:val="-1"/>
          <w:numId w:val="0"/>
        </w:numPr>
        <w:autoSpaceDE/>
        <w:autoSpaceDN/>
        <w:adjustRightInd/>
        <w:snapToGrid/>
        <w:spacing w:before="78" w:beforeAutospacing="0" w:afterAutospacing="0" w:line="480" w:lineRule="exact"/>
        <w:ind w:right="-2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1.供应商每周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自助快递柜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设备进行现场清洁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保证不影响医院整体环境。</w:t>
      </w:r>
    </w:p>
    <w:p>
      <w:pPr>
        <w:spacing w:before="78" w:line="480" w:lineRule="exact"/>
        <w:ind w:right="-2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收到报修通知后，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24小时内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专人上门处理相关事宜。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采购人仅提供相应场地及电力，设备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故障维修、更换由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负责。如发生使用纠纷或因设备造成火灾等事故均由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负责，采购人不承担任何责任。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需在指定地点投放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自助快递柜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快递柜空格不得少于100个。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5.合同期内，在快递投放后18小时内应提供免费保管服务，后续不得超出0.5元/12小时，3元封顶。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在合同期间不得随意变更资质和转让授权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否则视为违约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。 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商务要求（实质性要求）</w:t>
      </w:r>
    </w:p>
    <w:p>
      <w:pPr>
        <w:pStyle w:val="17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1、服务期限：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三年，合同一年一签。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2、服务地点：金堂县第一人民医院。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签订合同后30个工作日内供应商向采购人支付本年度费用。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80" w:lineRule="exac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、报价要求：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投标报价</w:t>
      </w:r>
      <w:r>
        <w:rPr>
          <w:rFonts w:hint="eastAsia" w:ascii="宋体" w:hAnsi="宋体" w:eastAsia="宋体" w:cs="宋体"/>
          <w:color w:val="auto"/>
          <w:sz w:val="24"/>
        </w:rPr>
        <w:t>包含以上项目需求所产生的所有费用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少于最低限价为无效报价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80" w:lineRule="exac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有效期：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</w:rPr>
        <w:t>天（参与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的供应商须单独提供承诺函，格式自拟。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numPr>
          <w:ilvl w:val="0"/>
          <w:numId w:val="4"/>
        </w:numPr>
        <w:jc w:val="center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 xml:space="preserve"> 报价表格式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报价表</w:t>
      </w:r>
    </w:p>
    <w:tbl>
      <w:tblPr>
        <w:tblStyle w:val="42"/>
        <w:tblW w:w="890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hanging="840" w:hangingChars="35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839" w:leftChars="228" w:hanging="360" w:hangingChars="15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注：报价应是最终用户验收合格后的总价，包括所有费用和</w:t>
      </w:r>
      <w:r>
        <w:rPr>
          <w:rFonts w:hint="eastAsia" w:ascii="宋体" w:hAnsi="宋体"/>
          <w:color w:val="auto"/>
          <w:sz w:val="24"/>
          <w:lang w:val="en-US" w:eastAsia="zh-CN"/>
        </w:rPr>
        <w:t>采购</w:t>
      </w:r>
      <w:r>
        <w:rPr>
          <w:rFonts w:hint="eastAsia" w:ascii="宋体" w:hAnsi="宋体"/>
          <w:color w:val="auto"/>
          <w:sz w:val="24"/>
        </w:rPr>
        <w:t>文件规定的其他费用。</w:t>
      </w: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520" w:lineRule="exact"/>
        <w:ind w:left="808" w:leftChars="213" w:hanging="361" w:hangingChars="150"/>
        <w:rPr>
          <w:rFonts w:ascii="宋体" w:hAnsi="宋体"/>
          <w:b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法定代表人或授权代表（签字）：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</w:t>
      </w:r>
    </w:p>
    <w:p>
      <w:pPr>
        <w:rPr>
          <w:b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440" w:right="1361" w:bottom="1440" w:left="1247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auto"/>
          <w:sz w:val="24"/>
        </w:rPr>
        <w:br w:type="page"/>
      </w:r>
    </w:p>
    <w:p>
      <w:pPr>
        <w:pStyle w:val="5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不超过四川地区其它医院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日期：</w:t>
      </w:r>
    </w:p>
    <w:sectPr>
      <w:headerReference r:id="rId5" w:type="default"/>
      <w:footerReference r:id="rId6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ins w:id="1" w:author="Administrator" w:date="2023-07-19T15:39:37Z"/>
      </w:rPr>
    </w:pPr>
    <w:ins w:id="2" w:author="Administrator" w:date="2023-07-19T15:39:37Z">
      <w:r>
        <w:rPr/>
        <w:fldChar w:fldCharType="begin"/>
      </w:r>
    </w:ins>
    <w:ins w:id="3" w:author="Administrator" w:date="2023-07-19T15:39:37Z">
      <w:r>
        <w:rPr/>
        <w:instrText xml:space="preserve">PAGE   \* MERGEFORMAT</w:instrText>
      </w:r>
    </w:ins>
    <w:ins w:id="4" w:author="Administrator" w:date="2023-07-19T15:39:37Z">
      <w:r>
        <w:rPr/>
        <w:fldChar w:fldCharType="separate"/>
      </w:r>
    </w:ins>
    <w:ins w:id="5" w:author="Administrator" w:date="2023-07-19T15:39:37Z">
      <w:r>
        <w:rPr>
          <w:lang w:val="zh-CN"/>
        </w:rPr>
        <w:t>17</w:t>
      </w:r>
    </w:ins>
    <w:ins w:id="6" w:author="Administrator" w:date="2023-07-19T15:39:37Z">
      <w:r>
        <w:rPr>
          <w:lang w:val="zh-CN"/>
        </w:rPr>
        <w:fldChar w:fldCharType="end"/>
      </w:r>
    </w:ins>
  </w:p>
  <w:p>
    <w:pPr>
      <w:pStyle w:val="28"/>
      <w:jc w:val="center"/>
      <w:rPr>
        <w:ins w:id="7" w:author="Administrator" w:date="2023-07-19T15:39:37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1"/>
      </w:pBdr>
      <w:rPr>
        <w:ins w:id="0" w:author="Administrator" w:date="2023-07-19T15:39:37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A5217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90FC9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8F4618"/>
    <w:rsid w:val="04BB742F"/>
    <w:rsid w:val="04F07417"/>
    <w:rsid w:val="051231E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DF29D9"/>
    <w:rsid w:val="06E87A60"/>
    <w:rsid w:val="06FA4E1D"/>
    <w:rsid w:val="07170577"/>
    <w:rsid w:val="072E3C47"/>
    <w:rsid w:val="0739722C"/>
    <w:rsid w:val="075F3EA5"/>
    <w:rsid w:val="0771726D"/>
    <w:rsid w:val="07857E2A"/>
    <w:rsid w:val="079413FB"/>
    <w:rsid w:val="079F6664"/>
    <w:rsid w:val="07A912D7"/>
    <w:rsid w:val="07CB496B"/>
    <w:rsid w:val="07E03A34"/>
    <w:rsid w:val="07E372DA"/>
    <w:rsid w:val="08102EE2"/>
    <w:rsid w:val="081E38B8"/>
    <w:rsid w:val="084A0CFE"/>
    <w:rsid w:val="08583EDE"/>
    <w:rsid w:val="08701C10"/>
    <w:rsid w:val="08872477"/>
    <w:rsid w:val="0899266B"/>
    <w:rsid w:val="08A816F2"/>
    <w:rsid w:val="08CA7C49"/>
    <w:rsid w:val="08EB2AB8"/>
    <w:rsid w:val="08F473D8"/>
    <w:rsid w:val="090510D2"/>
    <w:rsid w:val="09127127"/>
    <w:rsid w:val="092705E3"/>
    <w:rsid w:val="092E6C2A"/>
    <w:rsid w:val="094911F8"/>
    <w:rsid w:val="094F375F"/>
    <w:rsid w:val="096F7F14"/>
    <w:rsid w:val="097233F5"/>
    <w:rsid w:val="09916C81"/>
    <w:rsid w:val="09C22C4C"/>
    <w:rsid w:val="09CF4B8F"/>
    <w:rsid w:val="09D76F5D"/>
    <w:rsid w:val="0A136F41"/>
    <w:rsid w:val="0A3839F6"/>
    <w:rsid w:val="0A526EEA"/>
    <w:rsid w:val="0A6D5835"/>
    <w:rsid w:val="0A7640B3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E41C1B"/>
    <w:rsid w:val="0CEC0610"/>
    <w:rsid w:val="0CFC6E54"/>
    <w:rsid w:val="0D247BC2"/>
    <w:rsid w:val="0D5D68FA"/>
    <w:rsid w:val="0D6A75E1"/>
    <w:rsid w:val="0D871D42"/>
    <w:rsid w:val="0D8D7A8D"/>
    <w:rsid w:val="0DC70871"/>
    <w:rsid w:val="0DE41C39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1845CD"/>
    <w:rsid w:val="0F33582E"/>
    <w:rsid w:val="0F3833FE"/>
    <w:rsid w:val="0F5734DA"/>
    <w:rsid w:val="0F9D7187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C81D59"/>
    <w:rsid w:val="11CA2B5B"/>
    <w:rsid w:val="12321AC1"/>
    <w:rsid w:val="12AE10AD"/>
    <w:rsid w:val="12AF1CFC"/>
    <w:rsid w:val="12D83335"/>
    <w:rsid w:val="13087C58"/>
    <w:rsid w:val="131D12F0"/>
    <w:rsid w:val="134E603B"/>
    <w:rsid w:val="13552414"/>
    <w:rsid w:val="13677324"/>
    <w:rsid w:val="139B7A64"/>
    <w:rsid w:val="13AB3ACC"/>
    <w:rsid w:val="13C015AC"/>
    <w:rsid w:val="13DF42AA"/>
    <w:rsid w:val="14026793"/>
    <w:rsid w:val="1410784E"/>
    <w:rsid w:val="143137F0"/>
    <w:rsid w:val="144B195D"/>
    <w:rsid w:val="149E6015"/>
    <w:rsid w:val="14A541CE"/>
    <w:rsid w:val="14F800A0"/>
    <w:rsid w:val="151B2A92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D7E4D"/>
    <w:rsid w:val="17EE0900"/>
    <w:rsid w:val="18255860"/>
    <w:rsid w:val="18380F0B"/>
    <w:rsid w:val="18401EE0"/>
    <w:rsid w:val="1843060E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2C6FF4"/>
    <w:rsid w:val="19362E08"/>
    <w:rsid w:val="19503191"/>
    <w:rsid w:val="196F474C"/>
    <w:rsid w:val="19AE45DB"/>
    <w:rsid w:val="19D44AF7"/>
    <w:rsid w:val="19E70DE5"/>
    <w:rsid w:val="1A16554E"/>
    <w:rsid w:val="1A3725D0"/>
    <w:rsid w:val="1A646862"/>
    <w:rsid w:val="1A6B4483"/>
    <w:rsid w:val="1A7D6630"/>
    <w:rsid w:val="1A902C72"/>
    <w:rsid w:val="1AAA62FF"/>
    <w:rsid w:val="1ABC044C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075244"/>
    <w:rsid w:val="1C103A37"/>
    <w:rsid w:val="1C1B7587"/>
    <w:rsid w:val="1C4864B7"/>
    <w:rsid w:val="1C523717"/>
    <w:rsid w:val="1C5B01B2"/>
    <w:rsid w:val="1D043DB7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27569A"/>
    <w:rsid w:val="20363E8C"/>
    <w:rsid w:val="20497562"/>
    <w:rsid w:val="208C14C7"/>
    <w:rsid w:val="2093719F"/>
    <w:rsid w:val="209A1950"/>
    <w:rsid w:val="20AC1E81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1DA3653"/>
    <w:rsid w:val="22200580"/>
    <w:rsid w:val="22371D35"/>
    <w:rsid w:val="22440027"/>
    <w:rsid w:val="22C41360"/>
    <w:rsid w:val="22D00F5F"/>
    <w:rsid w:val="23062676"/>
    <w:rsid w:val="2319057A"/>
    <w:rsid w:val="232F5512"/>
    <w:rsid w:val="23316B3C"/>
    <w:rsid w:val="234C6A1F"/>
    <w:rsid w:val="23777C35"/>
    <w:rsid w:val="23A90880"/>
    <w:rsid w:val="23FE75DC"/>
    <w:rsid w:val="24114BD3"/>
    <w:rsid w:val="2412239C"/>
    <w:rsid w:val="242E16DA"/>
    <w:rsid w:val="243C2759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797923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FE1C1F"/>
    <w:rsid w:val="27013E3B"/>
    <w:rsid w:val="2713359E"/>
    <w:rsid w:val="271361C0"/>
    <w:rsid w:val="274562DF"/>
    <w:rsid w:val="275A529B"/>
    <w:rsid w:val="275D4C5F"/>
    <w:rsid w:val="27780E07"/>
    <w:rsid w:val="27C42E2D"/>
    <w:rsid w:val="27D94EDB"/>
    <w:rsid w:val="27EF2EA1"/>
    <w:rsid w:val="27F10E25"/>
    <w:rsid w:val="27F50AD0"/>
    <w:rsid w:val="282A107E"/>
    <w:rsid w:val="28331CEE"/>
    <w:rsid w:val="2833235E"/>
    <w:rsid w:val="284C4509"/>
    <w:rsid w:val="28503892"/>
    <w:rsid w:val="285B4F96"/>
    <w:rsid w:val="28765763"/>
    <w:rsid w:val="288804EA"/>
    <w:rsid w:val="28A14DF7"/>
    <w:rsid w:val="28C3229D"/>
    <w:rsid w:val="28CA70D9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77633A"/>
    <w:rsid w:val="2A877CF0"/>
    <w:rsid w:val="2AA70A0B"/>
    <w:rsid w:val="2AC00D74"/>
    <w:rsid w:val="2AF30B24"/>
    <w:rsid w:val="2AF63466"/>
    <w:rsid w:val="2AFE50A4"/>
    <w:rsid w:val="2B595037"/>
    <w:rsid w:val="2B892754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564A27"/>
    <w:rsid w:val="2D61064A"/>
    <w:rsid w:val="2D88153F"/>
    <w:rsid w:val="2D8D6800"/>
    <w:rsid w:val="2D981997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521EA"/>
    <w:rsid w:val="31BB4B9E"/>
    <w:rsid w:val="322D79E1"/>
    <w:rsid w:val="32365AF7"/>
    <w:rsid w:val="324D4D13"/>
    <w:rsid w:val="325B5BFE"/>
    <w:rsid w:val="325C0640"/>
    <w:rsid w:val="32627CFB"/>
    <w:rsid w:val="326F6ADD"/>
    <w:rsid w:val="32735ED3"/>
    <w:rsid w:val="32797718"/>
    <w:rsid w:val="327F241F"/>
    <w:rsid w:val="328653DA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D00E4"/>
    <w:rsid w:val="34207846"/>
    <w:rsid w:val="3432236B"/>
    <w:rsid w:val="345532B0"/>
    <w:rsid w:val="34611B5C"/>
    <w:rsid w:val="34615F66"/>
    <w:rsid w:val="346B23A9"/>
    <w:rsid w:val="34720B9B"/>
    <w:rsid w:val="34772700"/>
    <w:rsid w:val="347E21D4"/>
    <w:rsid w:val="34C80AAE"/>
    <w:rsid w:val="34CC1394"/>
    <w:rsid w:val="34DC1B12"/>
    <w:rsid w:val="34DC2311"/>
    <w:rsid w:val="34E81B59"/>
    <w:rsid w:val="34EF44F7"/>
    <w:rsid w:val="35511EC0"/>
    <w:rsid w:val="355A5F2A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6EB2C19"/>
    <w:rsid w:val="370E3A86"/>
    <w:rsid w:val="37557B22"/>
    <w:rsid w:val="377C50E0"/>
    <w:rsid w:val="377F542A"/>
    <w:rsid w:val="379163CD"/>
    <w:rsid w:val="37AB5FB7"/>
    <w:rsid w:val="37AC65A1"/>
    <w:rsid w:val="37AF1A87"/>
    <w:rsid w:val="37B24581"/>
    <w:rsid w:val="3821792D"/>
    <w:rsid w:val="38307481"/>
    <w:rsid w:val="384B791B"/>
    <w:rsid w:val="389178D3"/>
    <w:rsid w:val="3894333B"/>
    <w:rsid w:val="38B319D7"/>
    <w:rsid w:val="38E21271"/>
    <w:rsid w:val="393B2F08"/>
    <w:rsid w:val="39624DB5"/>
    <w:rsid w:val="396B0C05"/>
    <w:rsid w:val="39B9610D"/>
    <w:rsid w:val="39C130DF"/>
    <w:rsid w:val="39F033E2"/>
    <w:rsid w:val="3A0151AE"/>
    <w:rsid w:val="3A436532"/>
    <w:rsid w:val="3A474BE1"/>
    <w:rsid w:val="3A5D4BED"/>
    <w:rsid w:val="3A686D0B"/>
    <w:rsid w:val="3A6E296A"/>
    <w:rsid w:val="3A702802"/>
    <w:rsid w:val="3A983FA7"/>
    <w:rsid w:val="3A9B3A6F"/>
    <w:rsid w:val="3AA0327A"/>
    <w:rsid w:val="3AA86794"/>
    <w:rsid w:val="3AC45851"/>
    <w:rsid w:val="3AC5488D"/>
    <w:rsid w:val="3AD63A07"/>
    <w:rsid w:val="3AD9173A"/>
    <w:rsid w:val="3AF85663"/>
    <w:rsid w:val="3B05079E"/>
    <w:rsid w:val="3B080FF2"/>
    <w:rsid w:val="3B0F15C1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B3ECE"/>
    <w:rsid w:val="3C4437B5"/>
    <w:rsid w:val="3C567962"/>
    <w:rsid w:val="3C744298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DDC1E21"/>
    <w:rsid w:val="3DDD596B"/>
    <w:rsid w:val="3E1145FC"/>
    <w:rsid w:val="3E3952B8"/>
    <w:rsid w:val="3E4356A5"/>
    <w:rsid w:val="3E527ACC"/>
    <w:rsid w:val="3E5F2599"/>
    <w:rsid w:val="3E6E701A"/>
    <w:rsid w:val="3E8F54FD"/>
    <w:rsid w:val="3E922F7E"/>
    <w:rsid w:val="3E997BB7"/>
    <w:rsid w:val="3EBA1887"/>
    <w:rsid w:val="3EC10B92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86A5E"/>
    <w:rsid w:val="413D5BCA"/>
    <w:rsid w:val="41533687"/>
    <w:rsid w:val="418F1271"/>
    <w:rsid w:val="41960A02"/>
    <w:rsid w:val="41B05211"/>
    <w:rsid w:val="41BC0B41"/>
    <w:rsid w:val="41ED2508"/>
    <w:rsid w:val="420F0D0B"/>
    <w:rsid w:val="42135B6D"/>
    <w:rsid w:val="422E7047"/>
    <w:rsid w:val="423E11C4"/>
    <w:rsid w:val="42484E5E"/>
    <w:rsid w:val="42584F6E"/>
    <w:rsid w:val="425C53F2"/>
    <w:rsid w:val="42645A02"/>
    <w:rsid w:val="426F1CD4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9D691F"/>
    <w:rsid w:val="44A1796F"/>
    <w:rsid w:val="44A23C27"/>
    <w:rsid w:val="44CE5C18"/>
    <w:rsid w:val="44D5635B"/>
    <w:rsid w:val="44F571EC"/>
    <w:rsid w:val="44FA21F7"/>
    <w:rsid w:val="450667D1"/>
    <w:rsid w:val="45073F34"/>
    <w:rsid w:val="452D1375"/>
    <w:rsid w:val="4539726B"/>
    <w:rsid w:val="45CF3F91"/>
    <w:rsid w:val="460838EA"/>
    <w:rsid w:val="460C44D3"/>
    <w:rsid w:val="462C180A"/>
    <w:rsid w:val="4648303B"/>
    <w:rsid w:val="464D1FA6"/>
    <w:rsid w:val="465435EF"/>
    <w:rsid w:val="466054B4"/>
    <w:rsid w:val="466B4BAA"/>
    <w:rsid w:val="46722A81"/>
    <w:rsid w:val="467C105C"/>
    <w:rsid w:val="468E56F3"/>
    <w:rsid w:val="469A3D07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86F5F19"/>
    <w:rsid w:val="488D4D2F"/>
    <w:rsid w:val="49161167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331AE"/>
    <w:rsid w:val="49E77275"/>
    <w:rsid w:val="49F8194D"/>
    <w:rsid w:val="4A0D4842"/>
    <w:rsid w:val="4A3B4FF5"/>
    <w:rsid w:val="4A524BD5"/>
    <w:rsid w:val="4A763C69"/>
    <w:rsid w:val="4A7B3FA8"/>
    <w:rsid w:val="4AA308BA"/>
    <w:rsid w:val="4B13718F"/>
    <w:rsid w:val="4B1371C7"/>
    <w:rsid w:val="4B193A50"/>
    <w:rsid w:val="4B2624E1"/>
    <w:rsid w:val="4B2F738D"/>
    <w:rsid w:val="4B3016AA"/>
    <w:rsid w:val="4B383DBF"/>
    <w:rsid w:val="4B4F7AE8"/>
    <w:rsid w:val="4B6B1405"/>
    <w:rsid w:val="4BA85C3B"/>
    <w:rsid w:val="4BBD4A4F"/>
    <w:rsid w:val="4BC06847"/>
    <w:rsid w:val="4BC74206"/>
    <w:rsid w:val="4C0473D2"/>
    <w:rsid w:val="4C1051FD"/>
    <w:rsid w:val="4C2E7678"/>
    <w:rsid w:val="4C5D7AEC"/>
    <w:rsid w:val="4C820668"/>
    <w:rsid w:val="4C987B44"/>
    <w:rsid w:val="4C9F67C1"/>
    <w:rsid w:val="4CBA531D"/>
    <w:rsid w:val="4D024936"/>
    <w:rsid w:val="4D385923"/>
    <w:rsid w:val="4D4D68B6"/>
    <w:rsid w:val="4D861DCB"/>
    <w:rsid w:val="4DA1599A"/>
    <w:rsid w:val="4DA43F3F"/>
    <w:rsid w:val="4E0212E3"/>
    <w:rsid w:val="4E062965"/>
    <w:rsid w:val="4E227BD8"/>
    <w:rsid w:val="4E311EF8"/>
    <w:rsid w:val="4E5F3E25"/>
    <w:rsid w:val="4E7E6F2C"/>
    <w:rsid w:val="4E940962"/>
    <w:rsid w:val="4E9819A0"/>
    <w:rsid w:val="4ECB3837"/>
    <w:rsid w:val="4F23726B"/>
    <w:rsid w:val="4F2B0044"/>
    <w:rsid w:val="4F5448DE"/>
    <w:rsid w:val="4F7C0408"/>
    <w:rsid w:val="4F7E6EFE"/>
    <w:rsid w:val="4F9921B8"/>
    <w:rsid w:val="4FC009B0"/>
    <w:rsid w:val="4FCA05A5"/>
    <w:rsid w:val="4FDD5435"/>
    <w:rsid w:val="4FEF7471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E14DED"/>
    <w:rsid w:val="51F31BFA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8278E1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80882"/>
    <w:rsid w:val="53426596"/>
    <w:rsid w:val="53752B9A"/>
    <w:rsid w:val="53793D6F"/>
    <w:rsid w:val="5393278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C203E9"/>
    <w:rsid w:val="55CF666A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24E02"/>
    <w:rsid w:val="57ED055D"/>
    <w:rsid w:val="58233506"/>
    <w:rsid w:val="582F2AE5"/>
    <w:rsid w:val="58337987"/>
    <w:rsid w:val="58647F43"/>
    <w:rsid w:val="58842049"/>
    <w:rsid w:val="58905FBF"/>
    <w:rsid w:val="58EF29FC"/>
    <w:rsid w:val="58F90E03"/>
    <w:rsid w:val="595866EE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AFD593B"/>
    <w:rsid w:val="5B2D6B42"/>
    <w:rsid w:val="5B4F42EE"/>
    <w:rsid w:val="5B792D78"/>
    <w:rsid w:val="5B7B58A4"/>
    <w:rsid w:val="5B815C22"/>
    <w:rsid w:val="5B8F5CDE"/>
    <w:rsid w:val="5BA31F63"/>
    <w:rsid w:val="5BE53538"/>
    <w:rsid w:val="5BE72263"/>
    <w:rsid w:val="5C3776C4"/>
    <w:rsid w:val="5C7E2903"/>
    <w:rsid w:val="5C7F4FC7"/>
    <w:rsid w:val="5C8845B8"/>
    <w:rsid w:val="5CA26729"/>
    <w:rsid w:val="5CC04786"/>
    <w:rsid w:val="5CC52BCA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5E3225"/>
    <w:rsid w:val="5E6A510D"/>
    <w:rsid w:val="5E841C57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AF7B37"/>
    <w:rsid w:val="5FE02473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1B32BA1"/>
    <w:rsid w:val="61CE09A9"/>
    <w:rsid w:val="621D4C1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100471"/>
    <w:rsid w:val="63387AA0"/>
    <w:rsid w:val="63392FBF"/>
    <w:rsid w:val="63494FA9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4F07F09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37999"/>
    <w:rsid w:val="65FE4677"/>
    <w:rsid w:val="66227DE9"/>
    <w:rsid w:val="666A28F0"/>
    <w:rsid w:val="66700AC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646AA"/>
    <w:rsid w:val="6AE96F4E"/>
    <w:rsid w:val="6AED57FC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9A49E9"/>
    <w:rsid w:val="6DA20E9A"/>
    <w:rsid w:val="6DD221B7"/>
    <w:rsid w:val="6DD720CC"/>
    <w:rsid w:val="6DDB284C"/>
    <w:rsid w:val="6E1818AD"/>
    <w:rsid w:val="6E3840CF"/>
    <w:rsid w:val="6E6F21E5"/>
    <w:rsid w:val="6EA64F6B"/>
    <w:rsid w:val="6EAD60BD"/>
    <w:rsid w:val="6ED137C3"/>
    <w:rsid w:val="6EE01B4B"/>
    <w:rsid w:val="6EFA6CEF"/>
    <w:rsid w:val="6F2B32CA"/>
    <w:rsid w:val="6F2D44F3"/>
    <w:rsid w:val="6F314909"/>
    <w:rsid w:val="6F6A47E4"/>
    <w:rsid w:val="6F9A2538"/>
    <w:rsid w:val="6FA860A8"/>
    <w:rsid w:val="6FA95689"/>
    <w:rsid w:val="6FA97C14"/>
    <w:rsid w:val="6FEF639A"/>
    <w:rsid w:val="6FFA6A9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666BE7"/>
    <w:rsid w:val="727F4E19"/>
    <w:rsid w:val="728178D5"/>
    <w:rsid w:val="72BD340B"/>
    <w:rsid w:val="72CB6F50"/>
    <w:rsid w:val="73044234"/>
    <w:rsid w:val="73055938"/>
    <w:rsid w:val="7307640D"/>
    <w:rsid w:val="730C274B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31CE2"/>
    <w:rsid w:val="758E0A84"/>
    <w:rsid w:val="75B618D5"/>
    <w:rsid w:val="75C7560C"/>
    <w:rsid w:val="761A6B59"/>
    <w:rsid w:val="76556EA8"/>
    <w:rsid w:val="76635346"/>
    <w:rsid w:val="766D2E1F"/>
    <w:rsid w:val="76DA2FF1"/>
    <w:rsid w:val="76DD1D25"/>
    <w:rsid w:val="76F16A39"/>
    <w:rsid w:val="771E5267"/>
    <w:rsid w:val="774353D4"/>
    <w:rsid w:val="77463ED3"/>
    <w:rsid w:val="774B43BE"/>
    <w:rsid w:val="775258B3"/>
    <w:rsid w:val="776F2B86"/>
    <w:rsid w:val="778D217C"/>
    <w:rsid w:val="77D156FF"/>
    <w:rsid w:val="77ED1684"/>
    <w:rsid w:val="77FE1934"/>
    <w:rsid w:val="783322C8"/>
    <w:rsid w:val="784D0C2E"/>
    <w:rsid w:val="785147B7"/>
    <w:rsid w:val="78845AC3"/>
    <w:rsid w:val="788E1974"/>
    <w:rsid w:val="78A81252"/>
    <w:rsid w:val="78B45B14"/>
    <w:rsid w:val="78B931D2"/>
    <w:rsid w:val="78BC3E6F"/>
    <w:rsid w:val="78E217B7"/>
    <w:rsid w:val="78E46392"/>
    <w:rsid w:val="78F01A43"/>
    <w:rsid w:val="7956698F"/>
    <w:rsid w:val="796039AE"/>
    <w:rsid w:val="79603B46"/>
    <w:rsid w:val="796651F1"/>
    <w:rsid w:val="797463AA"/>
    <w:rsid w:val="79821D8F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ED0BEA"/>
    <w:rsid w:val="7DF17991"/>
    <w:rsid w:val="7DF329A1"/>
    <w:rsid w:val="7E145689"/>
    <w:rsid w:val="7E1A1B8F"/>
    <w:rsid w:val="7EA707A3"/>
    <w:rsid w:val="7EB4624D"/>
    <w:rsid w:val="7EE52107"/>
    <w:rsid w:val="7EF116C9"/>
    <w:rsid w:val="7F20326E"/>
    <w:rsid w:val="7F2600CE"/>
    <w:rsid w:val="7F8B0B84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6">
    <w:name w:val="Document Map"/>
    <w:basedOn w:val="1"/>
    <w:link w:val="75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4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6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5"/>
    <w:qFormat/>
    <w:uiPriority w:val="0"/>
    <w:rPr>
      <w:sz w:val="18"/>
      <w:szCs w:val="18"/>
    </w:rPr>
  </w:style>
  <w:style w:type="paragraph" w:styleId="28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7"/>
    <w:next w:val="17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2"/>
    <w:link w:val="102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3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6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29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5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18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4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7"/>
    <w:qFormat/>
    <w:uiPriority w:val="99"/>
    <w:rPr>
      <w:sz w:val="24"/>
    </w:rPr>
  </w:style>
  <w:style w:type="character" w:customStyle="1" w:styleId="111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2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6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0</TotalTime>
  <ScaleCrop>false</ScaleCrop>
  <LinksUpToDate>false</LinksUpToDate>
  <CharactersWithSpaces>18456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2023-08-28T01:08:25Z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45784C78BEFC443695C99627920C2DD7</vt:lpwstr>
  </property>
</Properties>
</file>