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宋体" w:hAnsi="宋体" w:eastAsia="宋体" w:cs="宋体"/>
          <w:b/>
          <w:color w:val="auto"/>
          <w:sz w:val="48"/>
          <w:szCs w:val="48"/>
        </w:rPr>
      </w:pPr>
      <w:bookmarkStart w:id="0" w:name="_Toc150831002"/>
    </w:p>
    <w:p>
      <w:pPr>
        <w:pStyle w:val="2"/>
        <w:jc w:val="center"/>
        <w:rPr>
          <w:rFonts w:hint="eastAsia" w:ascii="宋体" w:hAnsi="宋体" w:eastAsia="宋体" w:cs="宋体"/>
          <w:b/>
          <w:color w:val="auto"/>
          <w:sz w:val="48"/>
          <w:szCs w:val="48"/>
        </w:rPr>
      </w:pPr>
      <w:r>
        <w:rPr>
          <w:rFonts w:hint="eastAsia" w:ascii="宋体" w:hAnsi="宋体" w:eastAsia="宋体" w:cs="宋体"/>
          <w:b/>
          <w:color w:val="auto"/>
          <w:sz w:val="48"/>
          <w:szCs w:val="48"/>
        </w:rPr>
        <w:t>金堂县第一人民医院</w:t>
      </w:r>
    </w:p>
    <w:p>
      <w:pPr>
        <w:rPr>
          <w:rFonts w:hint="eastAsia"/>
          <w:color w:val="auto"/>
        </w:rPr>
      </w:pPr>
    </w:p>
    <w:p>
      <w:pPr>
        <w:jc w:val="center"/>
        <w:rPr>
          <w:rFonts w:hint="eastAsia" w:ascii="宋体" w:hAnsi="宋体" w:cs="宋体"/>
          <w:b/>
          <w:color w:val="auto"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color w:val="auto"/>
          <w:sz w:val="48"/>
          <w:szCs w:val="48"/>
          <w:lang w:eastAsia="zh-CN"/>
        </w:rPr>
        <w:t>自助快递柜投放服务采购项目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color w:val="auto"/>
          <w:sz w:val="72"/>
          <w:szCs w:val="72"/>
          <w:lang w:val="en-US" w:eastAsia="zh-CN"/>
        </w:rPr>
        <w:t xml:space="preserve">询价文件              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2"/>
          <w:szCs w:val="32"/>
          <w:shd w:val="clear" w:color="auto" w:fill="FFFFFF"/>
          <w:lang w:val="en-US" w:eastAsia="zh-CN"/>
        </w:rPr>
        <w:t>项目编号：HXJTYY-CG-2023013</w:t>
      </w:r>
    </w:p>
    <w:p>
      <w:pPr>
        <w:rPr>
          <w:rFonts w:hint="eastAsia" w:ascii="宋体" w:hAnsi="宋体" w:eastAsia="宋体" w:cs="宋体"/>
          <w:b/>
          <w:color w:val="auto"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人：金堂县第一人民医院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/>
        <w:jc w:val="center"/>
        <w:rPr>
          <w:rFonts w:hint="eastAsia" w:ascii="宋体" w:hAnsi="宋体" w:eastAsia="宋体" w:cs="宋体"/>
          <w:color w:val="auto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23" w:firstLineChars="200"/>
        <w:jc w:val="center"/>
        <w:outlineLvl w:val="0"/>
        <w:rPr>
          <w:rFonts w:hint="eastAsia" w:ascii="宋体" w:hAnsi="宋体" w:eastAsia="宋体" w:cs="宋体"/>
          <w:b/>
          <w:color w:val="auto"/>
          <w:sz w:val="36"/>
        </w:rPr>
      </w:pPr>
      <w:bookmarkStart w:id="1" w:name="_Toc25893"/>
      <w:bookmarkStart w:id="2" w:name="_Toc372813218"/>
      <w:r>
        <w:rPr>
          <w:rFonts w:hint="eastAsia" w:ascii="宋体" w:hAnsi="宋体" w:eastAsia="宋体" w:cs="宋体"/>
          <w:b/>
          <w:color w:val="auto"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color w:val="auto"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color w:val="auto"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color w:val="auto"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36"/>
          <w:szCs w:val="36"/>
        </w:rPr>
        <w:t>公告</w:t>
      </w:r>
      <w:bookmarkEnd w:id="3"/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项目为</w:t>
      </w:r>
      <w:r>
        <w:rPr>
          <w:rFonts w:hint="eastAsia" w:eastAsia="宋体"/>
          <w:color w:val="auto"/>
          <w:sz w:val="21"/>
          <w:u w:val="single"/>
          <w:lang w:val="en-US" w:eastAsia="zh-CN"/>
        </w:rPr>
        <w:t>金堂县第一人民医院</w:t>
      </w:r>
      <w:r>
        <w:rPr>
          <w:rFonts w:hint="eastAsia"/>
          <w:color w:val="auto"/>
          <w:sz w:val="21"/>
          <w:u w:val="single"/>
          <w:lang w:val="en-US" w:eastAsia="zh-CN"/>
        </w:rPr>
        <w:t>自助快递柜投放服务采购项目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4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金堂县第一人民医院自助快递柜投放服务采购项目</w:t>
      </w:r>
    </w:p>
    <w:p>
      <w:pPr>
        <w:pStyle w:val="4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82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HXJTYY-CG-2023013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964" w:firstLineChars="4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本项目一个包，最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限价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600元/年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低于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最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限价的报价为无效报价。（具体详见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22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Style w:val="2"/>
        <w:pageBreakBefore w:val="0"/>
        <w:wordWrap/>
        <w:overflowPunct/>
        <w:topLinePunct w:val="0"/>
        <w:bidi w:val="0"/>
        <w:spacing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23" w:firstLineChars="3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color w:val="auto"/>
          <w:sz w:val="24"/>
        </w:rPr>
        <w:t>日—2023年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23" w:firstLineChars="3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931845265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廖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4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24" w:leftChars="202" w:firstLine="48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九、递交询价文件的时间及地点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2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日9时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地点：成都市金堂县广金路886号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Style w:val="2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    注：本项目不单独售卖询价文件，询价文件已在医院官网以附件方式进行公告，请自行下载。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23" w:firstLineChars="200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color w:val="auto"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2" w:firstLineChars="2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时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（一）投标文件正本一份，副本一份，需加盖公司鲜公章，并密封，包含但不限于以下内容：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7.项目要求响应情况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</w:rPr>
        <w:t>样品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需提供样品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8.报价单1份（格式自拟）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（二）以下资料格式见附件，需加盖公司鲜公章，无需封装在投标文件中：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1.投标承诺函1份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附件一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20" w:firstLineChars="200"/>
        <w:jc w:val="both"/>
        <w:rPr>
          <w:rFonts w:hint="eastAsia" w:ascii="宋体" w:hAnsi="宋体" w:eastAsia="宋体" w:cs="宋体"/>
          <w:b/>
          <w:color w:val="auto"/>
          <w:sz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</w:t>
      </w:r>
      <w:bookmarkEnd w:id="0"/>
      <w:bookmarkStart w:id="4" w:name="_Toc29901"/>
      <w:r>
        <w:rPr>
          <w:rFonts w:hint="eastAsia" w:ascii="宋体" w:hAnsi="宋体" w:eastAsia="宋体" w:cs="宋体"/>
          <w:b/>
          <w:color w:val="auto"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color w:val="auto"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auto"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HXJTYY-CG-2023013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自助快递柜投放服务采购项目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最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低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限价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600元/年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具有独立承担民事责任的能力；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具有依法缴纳税收和社会保障资金的良好记录；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参加本次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活动前三年内，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在经营活动中没有重大违法记录；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6、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符合法律、行政法规规定的其他条件；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本项目不接受转包、分包及联合体投标。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82" w:firstLineChars="2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项目要求（实质性要求）：</w:t>
      </w:r>
    </w:p>
    <w:p>
      <w:pPr>
        <w:numPr>
          <w:ilvl w:val="-1"/>
          <w:numId w:val="0"/>
        </w:numPr>
        <w:autoSpaceDE/>
        <w:autoSpaceDN/>
        <w:adjustRightInd/>
        <w:snapToGrid/>
        <w:spacing w:before="78" w:beforeAutospacing="0" w:afterAutospacing="0" w:line="480" w:lineRule="exact"/>
        <w:ind w:right="-20"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1.供应商每周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自助快递柜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设备进行现场清洁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保证不影响医院整体环境。</w:t>
      </w:r>
    </w:p>
    <w:p>
      <w:pPr>
        <w:spacing w:before="78" w:line="480" w:lineRule="exact"/>
        <w:ind w:right="-2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收到报修通知后，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24小时内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派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专人上门处理相关事宜。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采购人仅提供相应场地及电力，设备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安装、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故障维修、更换由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负责。如发生使用纠纷或因设备造成火灾等事故均由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负责，采购人不承担任何责任。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</w:t>
      </w:r>
      <w:r>
        <w:rPr>
          <w:rFonts w:hint="eastAsia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需在指定地点投放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自助快递柜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快递柜空格不得少于100个。</w:t>
      </w:r>
    </w:p>
    <w:p>
      <w:pPr>
        <w:snapToGrid w:val="0"/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5.合同期内，在快递投放后18小时内应提供免费保管服务，后续不得超出0.5元/12小时，3元封顶。</w:t>
      </w:r>
    </w:p>
    <w:p>
      <w:pPr>
        <w:snapToGrid w:val="0"/>
        <w:spacing w:line="440" w:lineRule="exact"/>
        <w:ind w:firstLine="480" w:firstLineChars="200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在合同期间不得随意变更资质和转让授权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否则视为违约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。 </w:t>
      </w:r>
      <w:bookmarkStart w:id="5" w:name="_GoBack"/>
      <w:bookmarkEnd w:id="5"/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商务要求（实质性要求）</w:t>
      </w:r>
    </w:p>
    <w:p>
      <w:pPr>
        <w:pStyle w:val="14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1、服务期限：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三年，合同一年一签。</w:t>
      </w:r>
    </w:p>
    <w:p>
      <w:pPr>
        <w:pStyle w:val="2"/>
        <w:pageBreakBefore w:val="0"/>
        <w:wordWrap/>
        <w:overflowPunct/>
        <w:topLinePunct w:val="0"/>
        <w:bidi w:val="0"/>
        <w:spacing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2、服务地点：金堂县第一人民医院。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rightChars="0" w:firstLine="480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</w:rPr>
        <w:t>付款方式：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签订合同后30个工作日内供应商向采购人支付本年度费用。</w:t>
      </w:r>
    </w:p>
    <w:p>
      <w:pPr>
        <w:pageBreakBefore w:val="0"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480" w:lineRule="exact"/>
        <w:ind w:right="0" w:firstLine="480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、报价要求：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投标报价</w:t>
      </w:r>
      <w:r>
        <w:rPr>
          <w:rFonts w:hint="eastAsia" w:ascii="宋体" w:hAnsi="宋体" w:eastAsia="宋体" w:cs="宋体"/>
          <w:color w:val="auto"/>
          <w:sz w:val="24"/>
        </w:rPr>
        <w:t>包含以上项目需求所产生的所有费用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少于最低限价为无效报价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>
      <w:pPr>
        <w:pageBreakBefore w:val="0"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480" w:lineRule="exact"/>
        <w:ind w:right="0" w:firstLine="480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</w:rPr>
        <w:t>、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有效期：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90</w:t>
      </w:r>
      <w:r>
        <w:rPr>
          <w:rFonts w:hint="eastAsia" w:ascii="宋体" w:hAnsi="宋体" w:eastAsia="宋体" w:cs="宋体"/>
          <w:color w:val="auto"/>
          <w:sz w:val="24"/>
        </w:rPr>
        <w:t>天（参与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的供应商须单独提供承诺函，格式自拟。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有效期内供应商不得对其投标报价及相关承诺进行实质性变更，否则将被列入医院黑名单并追究其违约责任）</w:t>
      </w:r>
    </w:p>
    <w:bookmarkEnd w:id="4"/>
    <w:p>
      <w:pPr>
        <w:rPr>
          <w:rFonts w:hint="eastAsia" w:ascii="宋体" w:hAnsi="宋体" w:eastAsia="宋体" w:cs="宋体"/>
          <w:color w:val="auto"/>
          <w:sz w:val="24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36"/>
        </w:rPr>
      </w:pPr>
    </w:p>
    <w:p>
      <w:pPr>
        <w:numPr>
          <w:ilvl w:val="0"/>
          <w:numId w:val="4"/>
        </w:numPr>
        <w:jc w:val="center"/>
        <w:rPr>
          <w:rFonts w:hint="eastAsia" w:ascii="宋体" w:hAnsi="宋体" w:eastAsia="宋体" w:cs="宋体"/>
          <w:b/>
          <w:color w:val="auto"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lang w:val="en-US" w:eastAsia="zh-CN"/>
        </w:rPr>
        <w:t xml:space="preserve"> 报价表格式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pStyle w:val="2"/>
        <w:jc w:val="center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报价表</w:t>
      </w:r>
    </w:p>
    <w:tbl>
      <w:tblPr>
        <w:tblStyle w:val="50"/>
        <w:tblW w:w="8901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349"/>
        <w:gridCol w:w="2349"/>
        <w:gridCol w:w="235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853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项目名称</w:t>
            </w: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编号</w:t>
            </w:r>
          </w:p>
        </w:tc>
        <w:tc>
          <w:tcPr>
            <w:tcW w:w="2350" w:type="dxa"/>
            <w:tcBorders>
              <w:top w:val="single" w:color="000000" w:sz="6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853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供应商</w:t>
            </w:r>
            <w:r>
              <w:rPr>
                <w:rFonts w:hint="eastAsia"/>
                <w:b/>
                <w:color w:val="auto"/>
                <w:szCs w:val="21"/>
              </w:rPr>
              <w:t>全称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853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 xml:space="preserve">报价       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小写：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20" w:lineRule="exact"/>
              <w:rPr>
                <w:rFonts w:hint="default" w:eastAsia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大写：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line="520" w:lineRule="exact"/>
        <w:ind w:left="840" w:hanging="840" w:hangingChars="350"/>
        <w:jc w:val="left"/>
        <w:rPr>
          <w:rFonts w:ascii="宋体" w:hAnsi="宋体"/>
          <w:color w:val="auto"/>
          <w:sz w:val="24"/>
        </w:rPr>
      </w:pPr>
    </w:p>
    <w:p>
      <w:pPr>
        <w:pageBreakBefore w:val="0"/>
        <w:kinsoku/>
        <w:overflowPunct/>
        <w:topLinePunct w:val="0"/>
        <w:bidi w:val="0"/>
        <w:spacing w:line="520" w:lineRule="exact"/>
        <w:ind w:left="839" w:leftChars="228" w:hanging="360" w:hangingChars="15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注：报价应是最终用户验收合格后的总价，包括所有费用和</w:t>
      </w:r>
      <w:r>
        <w:rPr>
          <w:rFonts w:hint="eastAsia" w:ascii="宋体" w:hAnsi="宋体"/>
          <w:color w:val="auto"/>
          <w:sz w:val="24"/>
          <w:lang w:val="en-US" w:eastAsia="zh-CN"/>
        </w:rPr>
        <w:t>采购</w:t>
      </w:r>
      <w:r>
        <w:rPr>
          <w:rFonts w:hint="eastAsia" w:ascii="宋体" w:hAnsi="宋体"/>
          <w:color w:val="auto"/>
          <w:sz w:val="24"/>
        </w:rPr>
        <w:t>文件规定的其他费用。</w:t>
      </w:r>
      <w:r>
        <w:rPr>
          <w:rFonts w:hint="eastAsia" w:ascii="宋体" w:hAnsi="宋体"/>
          <w:b/>
          <w:color w:val="auto"/>
          <w:sz w:val="24"/>
        </w:rPr>
        <w:t xml:space="preserve"> </w:t>
      </w:r>
    </w:p>
    <w:p>
      <w:pPr>
        <w:pageBreakBefore w:val="0"/>
        <w:kinsoku/>
        <w:overflowPunct/>
        <w:topLinePunct w:val="0"/>
        <w:bidi w:val="0"/>
        <w:spacing w:line="520" w:lineRule="exact"/>
        <w:ind w:left="808" w:leftChars="213" w:hanging="361" w:hangingChars="150"/>
        <w:rPr>
          <w:rFonts w:ascii="宋体" w:hAnsi="宋体"/>
          <w:b/>
          <w:color w:val="auto"/>
          <w:sz w:val="24"/>
        </w:rPr>
      </w:pP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80" w:firstLineChars="200"/>
        <w:jc w:val="left"/>
        <w:rPr>
          <w:rFonts w:ascii="宋体" w:hAnsi="宋体"/>
          <w:color w:val="auto"/>
          <w:sz w:val="24"/>
        </w:rPr>
      </w:pP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供应商</w:t>
      </w:r>
      <w:r>
        <w:rPr>
          <w:rFonts w:hint="eastAsia" w:ascii="宋体" w:hAnsi="宋体"/>
          <w:color w:val="auto"/>
          <w:sz w:val="24"/>
        </w:rPr>
        <w:t>名称：        （盖章）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法定代表人或授权代表（签字）：</w:t>
      </w:r>
    </w:p>
    <w:p>
      <w:pPr>
        <w:pageBreakBefore w:val="0"/>
        <w:kinsoku/>
        <w:overflowPunct/>
        <w:topLinePunct w:val="0"/>
        <w:bidi w:val="0"/>
        <w:adjustRightInd w:val="0"/>
        <w:spacing w:line="520" w:lineRule="exact"/>
        <w:ind w:firstLine="480" w:firstLineChars="20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日期：</w:t>
      </w:r>
    </w:p>
    <w:p>
      <w:pPr>
        <w:rPr>
          <w:b/>
          <w:color w:val="auto"/>
          <w:sz w:val="24"/>
        </w:rPr>
        <w:sectPr>
          <w:headerReference r:id="rId3" w:type="default"/>
          <w:footerReference r:id="rId4" w:type="default"/>
          <w:pgSz w:w="11906" w:h="16838"/>
          <w:pgMar w:top="1440" w:right="1361" w:bottom="1440" w:left="1247" w:header="851" w:footer="992" w:gutter="0"/>
          <w:cols w:space="720" w:num="1"/>
          <w:docGrid w:linePitch="312" w:charSpace="0"/>
        </w:sectPr>
      </w:pPr>
      <w:r>
        <w:rPr>
          <w:rFonts w:hint="eastAsia" w:ascii="宋体" w:hAnsi="宋体"/>
          <w:color w:val="auto"/>
          <w:sz w:val="24"/>
        </w:rPr>
        <w:br w:type="page"/>
      </w:r>
    </w:p>
    <w:p>
      <w:pPr>
        <w:pStyle w:val="5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致：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本公司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不超过四川地区其它医院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cs="宋体"/>
          <w:b/>
          <w:color w:val="auto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日期：</w:t>
      </w:r>
    </w:p>
    <w:sectPr>
      <w:headerReference r:id="rId5" w:type="default"/>
      <w:footerReference r:id="rId6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jc w:val="center"/>
      <w:rPr>
        <w:ins w:id="1" w:author="Administrator" w:date="2023-07-19T15:39:37Z"/>
      </w:rPr>
    </w:pPr>
    <w:ins w:id="2" w:author="Administrator" w:date="2023-07-19T15:39:37Z">
      <w:r>
        <w:rPr/>
        <w:fldChar w:fldCharType="begin"/>
      </w:r>
    </w:ins>
    <w:ins w:id="3" w:author="Administrator" w:date="2023-07-19T15:39:37Z">
      <w:r>
        <w:rPr/>
        <w:instrText xml:space="preserve">PAGE   \* MERGEFORMAT</w:instrText>
      </w:r>
    </w:ins>
    <w:ins w:id="4" w:author="Administrator" w:date="2023-07-19T15:39:37Z">
      <w:r>
        <w:rPr/>
        <w:fldChar w:fldCharType="separate"/>
      </w:r>
    </w:ins>
    <w:ins w:id="5" w:author="Administrator" w:date="2023-07-19T15:39:37Z">
      <w:r>
        <w:rPr>
          <w:lang w:val="zh-CN"/>
        </w:rPr>
        <w:t>17</w:t>
      </w:r>
    </w:ins>
    <w:ins w:id="6" w:author="Administrator" w:date="2023-07-19T15:39:37Z">
      <w:r>
        <w:rPr>
          <w:lang w:val="zh-CN"/>
        </w:rPr>
        <w:fldChar w:fldCharType="end"/>
      </w:r>
    </w:ins>
  </w:p>
  <w:p>
    <w:pPr>
      <w:pStyle w:val="30"/>
      <w:jc w:val="center"/>
      <w:rPr>
        <w:ins w:id="7" w:author="Administrator" w:date="2023-07-19T15:39:37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pBdr>
        <w:bottom w:val="none" w:color="auto" w:sz="0" w:space="1"/>
      </w:pBdr>
      <w:rPr>
        <w:ins w:id="0" w:author="Administrator" w:date="2023-07-19T15:39:37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1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4D4DDB"/>
    <w:multiLevelType w:val="singleLevel"/>
    <w:tmpl w:val="A84D4DDB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B930AC5"/>
    <w:multiLevelType w:val="singleLevel"/>
    <w:tmpl w:val="4B930A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0AE39CC"/>
    <w:multiLevelType w:val="multilevel"/>
    <w:tmpl w:val="60AE39C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6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9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2D5E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874D28"/>
    <w:rsid w:val="01891DA9"/>
    <w:rsid w:val="018A5217"/>
    <w:rsid w:val="018C26AD"/>
    <w:rsid w:val="01937B61"/>
    <w:rsid w:val="01A832BD"/>
    <w:rsid w:val="01AA42D2"/>
    <w:rsid w:val="01D82C1B"/>
    <w:rsid w:val="01F01ED1"/>
    <w:rsid w:val="01F47AEF"/>
    <w:rsid w:val="020D507E"/>
    <w:rsid w:val="021447F7"/>
    <w:rsid w:val="02234C49"/>
    <w:rsid w:val="022527EB"/>
    <w:rsid w:val="024046B9"/>
    <w:rsid w:val="025B324A"/>
    <w:rsid w:val="02643945"/>
    <w:rsid w:val="027966C2"/>
    <w:rsid w:val="02887AA9"/>
    <w:rsid w:val="02A22471"/>
    <w:rsid w:val="02A85584"/>
    <w:rsid w:val="02B561B7"/>
    <w:rsid w:val="02BA375F"/>
    <w:rsid w:val="02BA7222"/>
    <w:rsid w:val="02C90FC9"/>
    <w:rsid w:val="02CB014B"/>
    <w:rsid w:val="0333647B"/>
    <w:rsid w:val="035E321E"/>
    <w:rsid w:val="036B5CE3"/>
    <w:rsid w:val="03E577A1"/>
    <w:rsid w:val="03F61052"/>
    <w:rsid w:val="044E5FEB"/>
    <w:rsid w:val="04605466"/>
    <w:rsid w:val="048143AE"/>
    <w:rsid w:val="048F4618"/>
    <w:rsid w:val="04BB742F"/>
    <w:rsid w:val="04F07417"/>
    <w:rsid w:val="051231EE"/>
    <w:rsid w:val="05445A7A"/>
    <w:rsid w:val="05643647"/>
    <w:rsid w:val="057D6DD7"/>
    <w:rsid w:val="05D56594"/>
    <w:rsid w:val="05D81180"/>
    <w:rsid w:val="05E84307"/>
    <w:rsid w:val="05E87B34"/>
    <w:rsid w:val="05F77782"/>
    <w:rsid w:val="06047545"/>
    <w:rsid w:val="060F2797"/>
    <w:rsid w:val="0615564D"/>
    <w:rsid w:val="066D43C4"/>
    <w:rsid w:val="067C61AC"/>
    <w:rsid w:val="06B13B43"/>
    <w:rsid w:val="06C07BFA"/>
    <w:rsid w:val="06DC1666"/>
    <w:rsid w:val="06DF29D9"/>
    <w:rsid w:val="06E87A60"/>
    <w:rsid w:val="06FA4E1D"/>
    <w:rsid w:val="07170577"/>
    <w:rsid w:val="072E3C47"/>
    <w:rsid w:val="0739722C"/>
    <w:rsid w:val="075F3EA5"/>
    <w:rsid w:val="0771726D"/>
    <w:rsid w:val="07857E2A"/>
    <w:rsid w:val="079413FB"/>
    <w:rsid w:val="079F6664"/>
    <w:rsid w:val="07A912D7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127127"/>
    <w:rsid w:val="092705E3"/>
    <w:rsid w:val="092E6C2A"/>
    <w:rsid w:val="094911F8"/>
    <w:rsid w:val="094F375F"/>
    <w:rsid w:val="096F7F14"/>
    <w:rsid w:val="097233F5"/>
    <w:rsid w:val="09916C81"/>
    <w:rsid w:val="09C22C4C"/>
    <w:rsid w:val="09CF4B8F"/>
    <w:rsid w:val="09D76F5D"/>
    <w:rsid w:val="0A136F41"/>
    <w:rsid w:val="0A3839F6"/>
    <w:rsid w:val="0A526EEA"/>
    <w:rsid w:val="0A6D5835"/>
    <w:rsid w:val="0A7640B3"/>
    <w:rsid w:val="0A7D18CE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BC14C13"/>
    <w:rsid w:val="0C1859EB"/>
    <w:rsid w:val="0C9174FB"/>
    <w:rsid w:val="0CBF3E76"/>
    <w:rsid w:val="0CC7782F"/>
    <w:rsid w:val="0CC863B9"/>
    <w:rsid w:val="0CE41C1B"/>
    <w:rsid w:val="0CEC0610"/>
    <w:rsid w:val="0CFC6E54"/>
    <w:rsid w:val="0D247BC2"/>
    <w:rsid w:val="0D5D68FA"/>
    <w:rsid w:val="0D6A75E1"/>
    <w:rsid w:val="0D871D42"/>
    <w:rsid w:val="0D8D7A8D"/>
    <w:rsid w:val="0DC70871"/>
    <w:rsid w:val="0DE41C39"/>
    <w:rsid w:val="0E0479C7"/>
    <w:rsid w:val="0E083D20"/>
    <w:rsid w:val="0E174D90"/>
    <w:rsid w:val="0E207229"/>
    <w:rsid w:val="0E2C784B"/>
    <w:rsid w:val="0E361614"/>
    <w:rsid w:val="0E8E2584"/>
    <w:rsid w:val="0EA915CF"/>
    <w:rsid w:val="0EB14312"/>
    <w:rsid w:val="0ED1392B"/>
    <w:rsid w:val="0F1845CD"/>
    <w:rsid w:val="0F33582E"/>
    <w:rsid w:val="0F3833FE"/>
    <w:rsid w:val="0F5734DA"/>
    <w:rsid w:val="0F9D7187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633959"/>
    <w:rsid w:val="11C81D59"/>
    <w:rsid w:val="11CA2B5B"/>
    <w:rsid w:val="12321AC1"/>
    <w:rsid w:val="12AE10AD"/>
    <w:rsid w:val="12AF1CFC"/>
    <w:rsid w:val="12D83335"/>
    <w:rsid w:val="13087C58"/>
    <w:rsid w:val="131D12F0"/>
    <w:rsid w:val="134E603B"/>
    <w:rsid w:val="13552414"/>
    <w:rsid w:val="13677324"/>
    <w:rsid w:val="139B7A64"/>
    <w:rsid w:val="13AB3ACC"/>
    <w:rsid w:val="13C015AC"/>
    <w:rsid w:val="13DF42AA"/>
    <w:rsid w:val="14026793"/>
    <w:rsid w:val="1410784E"/>
    <w:rsid w:val="143137F0"/>
    <w:rsid w:val="144B195D"/>
    <w:rsid w:val="149E6015"/>
    <w:rsid w:val="14A541CE"/>
    <w:rsid w:val="14F800A0"/>
    <w:rsid w:val="151B2A92"/>
    <w:rsid w:val="15313960"/>
    <w:rsid w:val="154923C7"/>
    <w:rsid w:val="15726424"/>
    <w:rsid w:val="15C72A1A"/>
    <w:rsid w:val="15C93CCD"/>
    <w:rsid w:val="15E86F38"/>
    <w:rsid w:val="15EA5F16"/>
    <w:rsid w:val="163D5B8E"/>
    <w:rsid w:val="16667474"/>
    <w:rsid w:val="166847FF"/>
    <w:rsid w:val="16701993"/>
    <w:rsid w:val="16AE4BF3"/>
    <w:rsid w:val="170543DB"/>
    <w:rsid w:val="172939BB"/>
    <w:rsid w:val="176A49D8"/>
    <w:rsid w:val="17861D64"/>
    <w:rsid w:val="179F1781"/>
    <w:rsid w:val="17BB1BF6"/>
    <w:rsid w:val="17D4365F"/>
    <w:rsid w:val="17ED7E4D"/>
    <w:rsid w:val="17EE0900"/>
    <w:rsid w:val="18255860"/>
    <w:rsid w:val="18380F0B"/>
    <w:rsid w:val="18401EE0"/>
    <w:rsid w:val="1843060E"/>
    <w:rsid w:val="185A2BB6"/>
    <w:rsid w:val="186F6453"/>
    <w:rsid w:val="187F5DB2"/>
    <w:rsid w:val="188F5581"/>
    <w:rsid w:val="18A54EDF"/>
    <w:rsid w:val="18AE7158"/>
    <w:rsid w:val="18C346AE"/>
    <w:rsid w:val="18D73BB1"/>
    <w:rsid w:val="19215EAE"/>
    <w:rsid w:val="192778DE"/>
    <w:rsid w:val="192C6FF4"/>
    <w:rsid w:val="19362E08"/>
    <w:rsid w:val="19503191"/>
    <w:rsid w:val="19AE45DB"/>
    <w:rsid w:val="19D44AF7"/>
    <w:rsid w:val="19E70DE5"/>
    <w:rsid w:val="1A16554E"/>
    <w:rsid w:val="1A3725D0"/>
    <w:rsid w:val="1A6B4483"/>
    <w:rsid w:val="1A7D6630"/>
    <w:rsid w:val="1A902C72"/>
    <w:rsid w:val="1AAA62F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F03C15"/>
    <w:rsid w:val="1C075244"/>
    <w:rsid w:val="1C103A37"/>
    <w:rsid w:val="1C1B7587"/>
    <w:rsid w:val="1C4864B7"/>
    <w:rsid w:val="1C523717"/>
    <w:rsid w:val="1C5B01B2"/>
    <w:rsid w:val="1D043DB7"/>
    <w:rsid w:val="1D1E75F7"/>
    <w:rsid w:val="1D27191A"/>
    <w:rsid w:val="1D666F4A"/>
    <w:rsid w:val="1D942673"/>
    <w:rsid w:val="1D9D04C0"/>
    <w:rsid w:val="1DA027ED"/>
    <w:rsid w:val="1DFF7AD1"/>
    <w:rsid w:val="1E1F26F2"/>
    <w:rsid w:val="1E3842EE"/>
    <w:rsid w:val="1E3A5D46"/>
    <w:rsid w:val="1E8F136C"/>
    <w:rsid w:val="1EAD60B9"/>
    <w:rsid w:val="1EC1651A"/>
    <w:rsid w:val="1EF664E0"/>
    <w:rsid w:val="1F0044A9"/>
    <w:rsid w:val="1F036681"/>
    <w:rsid w:val="1F1F116E"/>
    <w:rsid w:val="1F755477"/>
    <w:rsid w:val="1F7A5384"/>
    <w:rsid w:val="1FCF1736"/>
    <w:rsid w:val="1FFC3ED7"/>
    <w:rsid w:val="20124FB1"/>
    <w:rsid w:val="2027569A"/>
    <w:rsid w:val="20363E8C"/>
    <w:rsid w:val="20497562"/>
    <w:rsid w:val="208C14C7"/>
    <w:rsid w:val="2093719F"/>
    <w:rsid w:val="209A1950"/>
    <w:rsid w:val="20AC1E81"/>
    <w:rsid w:val="20BA7075"/>
    <w:rsid w:val="20C27E36"/>
    <w:rsid w:val="20C57089"/>
    <w:rsid w:val="20F301D7"/>
    <w:rsid w:val="21196E6B"/>
    <w:rsid w:val="21302540"/>
    <w:rsid w:val="21851692"/>
    <w:rsid w:val="21A427B2"/>
    <w:rsid w:val="21B03CF6"/>
    <w:rsid w:val="21CD7332"/>
    <w:rsid w:val="21DA3653"/>
    <w:rsid w:val="22200580"/>
    <w:rsid w:val="22371D35"/>
    <w:rsid w:val="22440027"/>
    <w:rsid w:val="22C41360"/>
    <w:rsid w:val="22D00F5F"/>
    <w:rsid w:val="23062676"/>
    <w:rsid w:val="2319057A"/>
    <w:rsid w:val="232F5512"/>
    <w:rsid w:val="23316B3C"/>
    <w:rsid w:val="234C6A1F"/>
    <w:rsid w:val="23777C35"/>
    <w:rsid w:val="23A90880"/>
    <w:rsid w:val="23FE75DC"/>
    <w:rsid w:val="24114BD3"/>
    <w:rsid w:val="2412239C"/>
    <w:rsid w:val="242E16DA"/>
    <w:rsid w:val="243C2759"/>
    <w:rsid w:val="248C4979"/>
    <w:rsid w:val="24B741BE"/>
    <w:rsid w:val="24D93191"/>
    <w:rsid w:val="24EC5BB6"/>
    <w:rsid w:val="25230F0E"/>
    <w:rsid w:val="25333AEE"/>
    <w:rsid w:val="25511837"/>
    <w:rsid w:val="25666C8A"/>
    <w:rsid w:val="256C7EC6"/>
    <w:rsid w:val="25797923"/>
    <w:rsid w:val="25875BA2"/>
    <w:rsid w:val="258D20E0"/>
    <w:rsid w:val="259D5D68"/>
    <w:rsid w:val="25B5456E"/>
    <w:rsid w:val="25E53AA3"/>
    <w:rsid w:val="265363BB"/>
    <w:rsid w:val="266308FE"/>
    <w:rsid w:val="26706E2E"/>
    <w:rsid w:val="267B7FC8"/>
    <w:rsid w:val="26E52C92"/>
    <w:rsid w:val="26FE1C1F"/>
    <w:rsid w:val="27013E3B"/>
    <w:rsid w:val="2713359E"/>
    <w:rsid w:val="271361C0"/>
    <w:rsid w:val="274562DF"/>
    <w:rsid w:val="275A529B"/>
    <w:rsid w:val="275D4C5F"/>
    <w:rsid w:val="27780E07"/>
    <w:rsid w:val="27C42E2D"/>
    <w:rsid w:val="27D94EDB"/>
    <w:rsid w:val="27EF2EA1"/>
    <w:rsid w:val="27F10E25"/>
    <w:rsid w:val="27F50AD0"/>
    <w:rsid w:val="282A107E"/>
    <w:rsid w:val="28331CEE"/>
    <w:rsid w:val="2833235E"/>
    <w:rsid w:val="284C4509"/>
    <w:rsid w:val="28503892"/>
    <w:rsid w:val="285B4F96"/>
    <w:rsid w:val="28765763"/>
    <w:rsid w:val="288804EA"/>
    <w:rsid w:val="28A14DF7"/>
    <w:rsid w:val="28C3229D"/>
    <w:rsid w:val="28CA70D9"/>
    <w:rsid w:val="28D222F0"/>
    <w:rsid w:val="28F2674A"/>
    <w:rsid w:val="290D12F1"/>
    <w:rsid w:val="291C61B9"/>
    <w:rsid w:val="29466E25"/>
    <w:rsid w:val="29516A7E"/>
    <w:rsid w:val="2970008F"/>
    <w:rsid w:val="29A1662F"/>
    <w:rsid w:val="29A50901"/>
    <w:rsid w:val="29D71506"/>
    <w:rsid w:val="2A2B65E3"/>
    <w:rsid w:val="2A3B2DC7"/>
    <w:rsid w:val="2A77633A"/>
    <w:rsid w:val="2A877CF0"/>
    <w:rsid w:val="2AA70A0B"/>
    <w:rsid w:val="2AC00D74"/>
    <w:rsid w:val="2AF30B24"/>
    <w:rsid w:val="2AF63466"/>
    <w:rsid w:val="2AFE50A4"/>
    <w:rsid w:val="2B595037"/>
    <w:rsid w:val="2B892754"/>
    <w:rsid w:val="2BD87C31"/>
    <w:rsid w:val="2C155F69"/>
    <w:rsid w:val="2C2E2A05"/>
    <w:rsid w:val="2C815890"/>
    <w:rsid w:val="2C983715"/>
    <w:rsid w:val="2CAF7E3E"/>
    <w:rsid w:val="2CC71E3B"/>
    <w:rsid w:val="2CE71062"/>
    <w:rsid w:val="2CF269DB"/>
    <w:rsid w:val="2CF85DF4"/>
    <w:rsid w:val="2D0B44A5"/>
    <w:rsid w:val="2D2F7B50"/>
    <w:rsid w:val="2D564A27"/>
    <w:rsid w:val="2D61064A"/>
    <w:rsid w:val="2D88153F"/>
    <w:rsid w:val="2D8D6800"/>
    <w:rsid w:val="2D981997"/>
    <w:rsid w:val="2DC67C3E"/>
    <w:rsid w:val="2E0F0752"/>
    <w:rsid w:val="2E201B59"/>
    <w:rsid w:val="2E320D5D"/>
    <w:rsid w:val="2E530444"/>
    <w:rsid w:val="2E610A06"/>
    <w:rsid w:val="2E626F86"/>
    <w:rsid w:val="2E6571F5"/>
    <w:rsid w:val="2E742B3F"/>
    <w:rsid w:val="2E901F4C"/>
    <w:rsid w:val="2EA8061D"/>
    <w:rsid w:val="2F284C0D"/>
    <w:rsid w:val="2F6D2902"/>
    <w:rsid w:val="2F7F7156"/>
    <w:rsid w:val="2F8E42C6"/>
    <w:rsid w:val="2F993F00"/>
    <w:rsid w:val="2FD462B0"/>
    <w:rsid w:val="300671C7"/>
    <w:rsid w:val="301F68CE"/>
    <w:rsid w:val="302264D1"/>
    <w:rsid w:val="302A28DC"/>
    <w:rsid w:val="303D3807"/>
    <w:rsid w:val="305E41E9"/>
    <w:rsid w:val="30736D80"/>
    <w:rsid w:val="307A748D"/>
    <w:rsid w:val="309152D2"/>
    <w:rsid w:val="30C316AC"/>
    <w:rsid w:val="30F802FF"/>
    <w:rsid w:val="314128BB"/>
    <w:rsid w:val="31417028"/>
    <w:rsid w:val="31443613"/>
    <w:rsid w:val="31924B26"/>
    <w:rsid w:val="3199773F"/>
    <w:rsid w:val="31B521EA"/>
    <w:rsid w:val="31BB4B9E"/>
    <w:rsid w:val="322D79E1"/>
    <w:rsid w:val="32365AF7"/>
    <w:rsid w:val="324D4D13"/>
    <w:rsid w:val="325B5BFE"/>
    <w:rsid w:val="325C0640"/>
    <w:rsid w:val="32627CFB"/>
    <w:rsid w:val="326F6ADD"/>
    <w:rsid w:val="32735ED3"/>
    <w:rsid w:val="32797718"/>
    <w:rsid w:val="327F241F"/>
    <w:rsid w:val="328653DA"/>
    <w:rsid w:val="3297032C"/>
    <w:rsid w:val="32AA03EC"/>
    <w:rsid w:val="32AB605C"/>
    <w:rsid w:val="32D005AF"/>
    <w:rsid w:val="32E329DE"/>
    <w:rsid w:val="333D548C"/>
    <w:rsid w:val="336123F8"/>
    <w:rsid w:val="336D6D80"/>
    <w:rsid w:val="33765FD9"/>
    <w:rsid w:val="337C63F2"/>
    <w:rsid w:val="33A90E75"/>
    <w:rsid w:val="33AE7F4C"/>
    <w:rsid w:val="33AF211D"/>
    <w:rsid w:val="33C63ABE"/>
    <w:rsid w:val="340B4C8C"/>
    <w:rsid w:val="341D00E4"/>
    <w:rsid w:val="3432236B"/>
    <w:rsid w:val="345532B0"/>
    <w:rsid w:val="34611B5C"/>
    <w:rsid w:val="34615F66"/>
    <w:rsid w:val="346B23A9"/>
    <w:rsid w:val="34720B9B"/>
    <w:rsid w:val="34772700"/>
    <w:rsid w:val="347E21D4"/>
    <w:rsid w:val="34C80AAE"/>
    <w:rsid w:val="34CC1394"/>
    <w:rsid w:val="34DC2311"/>
    <w:rsid w:val="34E81B59"/>
    <w:rsid w:val="34EF44F7"/>
    <w:rsid w:val="35511EC0"/>
    <w:rsid w:val="355A5F2A"/>
    <w:rsid w:val="358D3E62"/>
    <w:rsid w:val="35B42820"/>
    <w:rsid w:val="360B479A"/>
    <w:rsid w:val="361074C7"/>
    <w:rsid w:val="366C3FE9"/>
    <w:rsid w:val="367B2862"/>
    <w:rsid w:val="36B3241D"/>
    <w:rsid w:val="36D62376"/>
    <w:rsid w:val="36DA4F5C"/>
    <w:rsid w:val="36EB2C19"/>
    <w:rsid w:val="370E3A86"/>
    <w:rsid w:val="37557B22"/>
    <w:rsid w:val="377F542A"/>
    <w:rsid w:val="379163CD"/>
    <w:rsid w:val="37AB5FB7"/>
    <w:rsid w:val="37AC65A1"/>
    <w:rsid w:val="37AF1A87"/>
    <w:rsid w:val="37B24581"/>
    <w:rsid w:val="3821792D"/>
    <w:rsid w:val="38307481"/>
    <w:rsid w:val="384B791B"/>
    <w:rsid w:val="389178D3"/>
    <w:rsid w:val="3894333B"/>
    <w:rsid w:val="38B319D7"/>
    <w:rsid w:val="38E21271"/>
    <w:rsid w:val="393B2F08"/>
    <w:rsid w:val="39624DB5"/>
    <w:rsid w:val="396B0C05"/>
    <w:rsid w:val="39B9610D"/>
    <w:rsid w:val="39C130DF"/>
    <w:rsid w:val="39F033E2"/>
    <w:rsid w:val="3A0151AE"/>
    <w:rsid w:val="3A436532"/>
    <w:rsid w:val="3A474BE1"/>
    <w:rsid w:val="3A5D4BED"/>
    <w:rsid w:val="3A686D0B"/>
    <w:rsid w:val="3A6E296A"/>
    <w:rsid w:val="3A702802"/>
    <w:rsid w:val="3A983FA7"/>
    <w:rsid w:val="3A9B3A6F"/>
    <w:rsid w:val="3AA0327A"/>
    <w:rsid w:val="3AA86794"/>
    <w:rsid w:val="3AC45851"/>
    <w:rsid w:val="3AC5488D"/>
    <w:rsid w:val="3AD63A07"/>
    <w:rsid w:val="3AD9173A"/>
    <w:rsid w:val="3AF85663"/>
    <w:rsid w:val="3B05079E"/>
    <w:rsid w:val="3B080FF2"/>
    <w:rsid w:val="3B0F15C1"/>
    <w:rsid w:val="3B355268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2B3ECE"/>
    <w:rsid w:val="3C4437B5"/>
    <w:rsid w:val="3C567962"/>
    <w:rsid w:val="3C744298"/>
    <w:rsid w:val="3C9B5B2C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76185D"/>
    <w:rsid w:val="3DA32482"/>
    <w:rsid w:val="3DA97091"/>
    <w:rsid w:val="3DC64363"/>
    <w:rsid w:val="3DDC1E21"/>
    <w:rsid w:val="3DDD596B"/>
    <w:rsid w:val="3E1145FC"/>
    <w:rsid w:val="3E3952B8"/>
    <w:rsid w:val="3E4356A5"/>
    <w:rsid w:val="3E527ACC"/>
    <w:rsid w:val="3E5F2599"/>
    <w:rsid w:val="3E6E701A"/>
    <w:rsid w:val="3E8F54FD"/>
    <w:rsid w:val="3E922F7E"/>
    <w:rsid w:val="3E997BB7"/>
    <w:rsid w:val="3EBA1887"/>
    <w:rsid w:val="3EC10B92"/>
    <w:rsid w:val="3F2410B2"/>
    <w:rsid w:val="3F325BEB"/>
    <w:rsid w:val="3F6D012F"/>
    <w:rsid w:val="3F7766BA"/>
    <w:rsid w:val="3F8A2D8F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0FD56AA"/>
    <w:rsid w:val="41157D2C"/>
    <w:rsid w:val="41186A5E"/>
    <w:rsid w:val="413D5BCA"/>
    <w:rsid w:val="41533687"/>
    <w:rsid w:val="418F1271"/>
    <w:rsid w:val="41960A02"/>
    <w:rsid w:val="41B05211"/>
    <w:rsid w:val="41BC0B41"/>
    <w:rsid w:val="41ED2508"/>
    <w:rsid w:val="420F0D0B"/>
    <w:rsid w:val="42135B6D"/>
    <w:rsid w:val="422E7047"/>
    <w:rsid w:val="423E11C4"/>
    <w:rsid w:val="42484E5E"/>
    <w:rsid w:val="42584F6E"/>
    <w:rsid w:val="425C53F2"/>
    <w:rsid w:val="42645A02"/>
    <w:rsid w:val="426F1CD4"/>
    <w:rsid w:val="42C52F93"/>
    <w:rsid w:val="42CB2763"/>
    <w:rsid w:val="42F71BA3"/>
    <w:rsid w:val="4324193F"/>
    <w:rsid w:val="432426BC"/>
    <w:rsid w:val="43385DE0"/>
    <w:rsid w:val="433A0E86"/>
    <w:rsid w:val="43463475"/>
    <w:rsid w:val="434B761F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995025"/>
    <w:rsid w:val="449D691F"/>
    <w:rsid w:val="44A1796F"/>
    <w:rsid w:val="44A23C27"/>
    <w:rsid w:val="44CE5C18"/>
    <w:rsid w:val="44D5635B"/>
    <w:rsid w:val="44F571EC"/>
    <w:rsid w:val="44FA21F7"/>
    <w:rsid w:val="450667D1"/>
    <w:rsid w:val="45073F34"/>
    <w:rsid w:val="452D1375"/>
    <w:rsid w:val="4539726B"/>
    <w:rsid w:val="45CF3F91"/>
    <w:rsid w:val="460838EA"/>
    <w:rsid w:val="460C44D3"/>
    <w:rsid w:val="462C180A"/>
    <w:rsid w:val="4648303B"/>
    <w:rsid w:val="464D1FA6"/>
    <w:rsid w:val="465435EF"/>
    <w:rsid w:val="466054B4"/>
    <w:rsid w:val="466B4BAA"/>
    <w:rsid w:val="46722A81"/>
    <w:rsid w:val="467C105C"/>
    <w:rsid w:val="468E56F3"/>
    <w:rsid w:val="469A3D07"/>
    <w:rsid w:val="46AF55DD"/>
    <w:rsid w:val="471459F2"/>
    <w:rsid w:val="471A032B"/>
    <w:rsid w:val="47733992"/>
    <w:rsid w:val="477D5AA5"/>
    <w:rsid w:val="477E6B52"/>
    <w:rsid w:val="47832DBC"/>
    <w:rsid w:val="478C3A45"/>
    <w:rsid w:val="479326A9"/>
    <w:rsid w:val="47D27B12"/>
    <w:rsid w:val="47D412C3"/>
    <w:rsid w:val="482C2355"/>
    <w:rsid w:val="483267A2"/>
    <w:rsid w:val="488D4D2F"/>
    <w:rsid w:val="49161167"/>
    <w:rsid w:val="492537FA"/>
    <w:rsid w:val="492F30B1"/>
    <w:rsid w:val="493E3590"/>
    <w:rsid w:val="496572D7"/>
    <w:rsid w:val="497C5E2B"/>
    <w:rsid w:val="49827E94"/>
    <w:rsid w:val="4998691B"/>
    <w:rsid w:val="49B10F2D"/>
    <w:rsid w:val="49CD13F3"/>
    <w:rsid w:val="49E331AE"/>
    <w:rsid w:val="49E77275"/>
    <w:rsid w:val="49F8194D"/>
    <w:rsid w:val="4A0D4842"/>
    <w:rsid w:val="4A3B4FF5"/>
    <w:rsid w:val="4A524BD5"/>
    <w:rsid w:val="4A763C69"/>
    <w:rsid w:val="4A7B3FA8"/>
    <w:rsid w:val="4AA308BA"/>
    <w:rsid w:val="4B13718F"/>
    <w:rsid w:val="4B1371C7"/>
    <w:rsid w:val="4B193A50"/>
    <w:rsid w:val="4B2624E1"/>
    <w:rsid w:val="4B2F738D"/>
    <w:rsid w:val="4B3016AA"/>
    <w:rsid w:val="4B383DBF"/>
    <w:rsid w:val="4B4F7AE8"/>
    <w:rsid w:val="4B6B1405"/>
    <w:rsid w:val="4BA85C3B"/>
    <w:rsid w:val="4BBD4A4F"/>
    <w:rsid w:val="4BC06847"/>
    <w:rsid w:val="4BC74206"/>
    <w:rsid w:val="4C0473D2"/>
    <w:rsid w:val="4C1051FD"/>
    <w:rsid w:val="4C2E7678"/>
    <w:rsid w:val="4C5D7AEC"/>
    <w:rsid w:val="4C820668"/>
    <w:rsid w:val="4C987B44"/>
    <w:rsid w:val="4C9F67C1"/>
    <w:rsid w:val="4CBA531D"/>
    <w:rsid w:val="4D024936"/>
    <w:rsid w:val="4D385923"/>
    <w:rsid w:val="4D4D68B6"/>
    <w:rsid w:val="4D861DCB"/>
    <w:rsid w:val="4DA1599A"/>
    <w:rsid w:val="4DA43F3F"/>
    <w:rsid w:val="4E0212E3"/>
    <w:rsid w:val="4E062965"/>
    <w:rsid w:val="4E227BD8"/>
    <w:rsid w:val="4E311EF8"/>
    <w:rsid w:val="4E5F3E25"/>
    <w:rsid w:val="4E7E6F2C"/>
    <w:rsid w:val="4E940962"/>
    <w:rsid w:val="4ECB3837"/>
    <w:rsid w:val="4F23726B"/>
    <w:rsid w:val="4F2B0044"/>
    <w:rsid w:val="4F5448DE"/>
    <w:rsid w:val="4F7C0408"/>
    <w:rsid w:val="4F7E6EFE"/>
    <w:rsid w:val="4F9921B8"/>
    <w:rsid w:val="4FC009B0"/>
    <w:rsid w:val="4FCA05A5"/>
    <w:rsid w:val="4FDD5435"/>
    <w:rsid w:val="4FEF7471"/>
    <w:rsid w:val="50381318"/>
    <w:rsid w:val="5046537C"/>
    <w:rsid w:val="50943ABB"/>
    <w:rsid w:val="50E617FA"/>
    <w:rsid w:val="50F33BC4"/>
    <w:rsid w:val="51083291"/>
    <w:rsid w:val="5124345B"/>
    <w:rsid w:val="513752B2"/>
    <w:rsid w:val="51553811"/>
    <w:rsid w:val="51581F1A"/>
    <w:rsid w:val="517F460B"/>
    <w:rsid w:val="51856BCB"/>
    <w:rsid w:val="51E14DED"/>
    <w:rsid w:val="51F31BFA"/>
    <w:rsid w:val="52115E85"/>
    <w:rsid w:val="521E016F"/>
    <w:rsid w:val="52211B83"/>
    <w:rsid w:val="5225658B"/>
    <w:rsid w:val="52297220"/>
    <w:rsid w:val="52492161"/>
    <w:rsid w:val="5258623D"/>
    <w:rsid w:val="52593CAC"/>
    <w:rsid w:val="525D1EED"/>
    <w:rsid w:val="528278E1"/>
    <w:rsid w:val="52A57955"/>
    <w:rsid w:val="52AD73FC"/>
    <w:rsid w:val="52B631A5"/>
    <w:rsid w:val="52BD731B"/>
    <w:rsid w:val="52D648B7"/>
    <w:rsid w:val="52FF1FB7"/>
    <w:rsid w:val="5300779E"/>
    <w:rsid w:val="53013AB3"/>
    <w:rsid w:val="53020917"/>
    <w:rsid w:val="53126D3D"/>
    <w:rsid w:val="531F1C9B"/>
    <w:rsid w:val="53280882"/>
    <w:rsid w:val="53426596"/>
    <w:rsid w:val="53752B9A"/>
    <w:rsid w:val="53793D6F"/>
    <w:rsid w:val="5393278F"/>
    <w:rsid w:val="53DD76A4"/>
    <w:rsid w:val="540066D5"/>
    <w:rsid w:val="541458AC"/>
    <w:rsid w:val="54514779"/>
    <w:rsid w:val="546463C1"/>
    <w:rsid w:val="547C38D5"/>
    <w:rsid w:val="54B9689A"/>
    <w:rsid w:val="54CA7D75"/>
    <w:rsid w:val="54CE5EA7"/>
    <w:rsid w:val="54E67841"/>
    <w:rsid w:val="55075487"/>
    <w:rsid w:val="554908A7"/>
    <w:rsid w:val="554C18F1"/>
    <w:rsid w:val="556458C8"/>
    <w:rsid w:val="556F0920"/>
    <w:rsid w:val="557B0A01"/>
    <w:rsid w:val="55931FC3"/>
    <w:rsid w:val="559731C7"/>
    <w:rsid w:val="55B21A64"/>
    <w:rsid w:val="55C203E9"/>
    <w:rsid w:val="55CF666A"/>
    <w:rsid w:val="55EB54FB"/>
    <w:rsid w:val="55FF1B5A"/>
    <w:rsid w:val="56284E06"/>
    <w:rsid w:val="56312DFC"/>
    <w:rsid w:val="566F0E2E"/>
    <w:rsid w:val="56B04BDC"/>
    <w:rsid w:val="56EA204C"/>
    <w:rsid w:val="56F25407"/>
    <w:rsid w:val="56F450C3"/>
    <w:rsid w:val="57056E72"/>
    <w:rsid w:val="57063A41"/>
    <w:rsid w:val="57A51D0D"/>
    <w:rsid w:val="57C834A0"/>
    <w:rsid w:val="57E24E02"/>
    <w:rsid w:val="57ED055D"/>
    <w:rsid w:val="58233506"/>
    <w:rsid w:val="582F2AE5"/>
    <w:rsid w:val="58337987"/>
    <w:rsid w:val="58647F43"/>
    <w:rsid w:val="58842049"/>
    <w:rsid w:val="58905FBF"/>
    <w:rsid w:val="58EF29FC"/>
    <w:rsid w:val="58F90E03"/>
    <w:rsid w:val="595866EE"/>
    <w:rsid w:val="59666FC0"/>
    <w:rsid w:val="596E3EB5"/>
    <w:rsid w:val="5973207F"/>
    <w:rsid w:val="597A111C"/>
    <w:rsid w:val="597B2D56"/>
    <w:rsid w:val="59847CF0"/>
    <w:rsid w:val="599E75A5"/>
    <w:rsid w:val="59A01972"/>
    <w:rsid w:val="59BF5730"/>
    <w:rsid w:val="59F459BC"/>
    <w:rsid w:val="5A164A48"/>
    <w:rsid w:val="5A2455E1"/>
    <w:rsid w:val="5A376FD2"/>
    <w:rsid w:val="5A3B2A65"/>
    <w:rsid w:val="5A601ADC"/>
    <w:rsid w:val="5ABA6874"/>
    <w:rsid w:val="5AF73E34"/>
    <w:rsid w:val="5B2D6B42"/>
    <w:rsid w:val="5B4F42EE"/>
    <w:rsid w:val="5B792D78"/>
    <w:rsid w:val="5B7B58A4"/>
    <w:rsid w:val="5B815C22"/>
    <w:rsid w:val="5B8F5CDE"/>
    <w:rsid w:val="5BA31F63"/>
    <w:rsid w:val="5BE53538"/>
    <w:rsid w:val="5BE72263"/>
    <w:rsid w:val="5C3776C4"/>
    <w:rsid w:val="5C7E2903"/>
    <w:rsid w:val="5C7F4FC7"/>
    <w:rsid w:val="5C8845B8"/>
    <w:rsid w:val="5CA26729"/>
    <w:rsid w:val="5CC04786"/>
    <w:rsid w:val="5CC52BCA"/>
    <w:rsid w:val="5CD726DC"/>
    <w:rsid w:val="5CD820EE"/>
    <w:rsid w:val="5CF8012D"/>
    <w:rsid w:val="5CFC428C"/>
    <w:rsid w:val="5D1449CE"/>
    <w:rsid w:val="5D434387"/>
    <w:rsid w:val="5D4A5CBE"/>
    <w:rsid w:val="5D690647"/>
    <w:rsid w:val="5D6E558B"/>
    <w:rsid w:val="5DC31822"/>
    <w:rsid w:val="5DE906B2"/>
    <w:rsid w:val="5E5E3225"/>
    <w:rsid w:val="5E6A510D"/>
    <w:rsid w:val="5E841C57"/>
    <w:rsid w:val="5E8741F5"/>
    <w:rsid w:val="5EA8273B"/>
    <w:rsid w:val="5EBB2CB5"/>
    <w:rsid w:val="5EC35998"/>
    <w:rsid w:val="5EF601CC"/>
    <w:rsid w:val="5EF6274C"/>
    <w:rsid w:val="5F1D3C2B"/>
    <w:rsid w:val="5F4D6CCD"/>
    <w:rsid w:val="5F715110"/>
    <w:rsid w:val="5F86690C"/>
    <w:rsid w:val="5FAF7B37"/>
    <w:rsid w:val="5FE02473"/>
    <w:rsid w:val="5FE0502D"/>
    <w:rsid w:val="5FEA5C50"/>
    <w:rsid w:val="5FF01AB4"/>
    <w:rsid w:val="5FF14642"/>
    <w:rsid w:val="600F1ECE"/>
    <w:rsid w:val="6037476B"/>
    <w:rsid w:val="608603EE"/>
    <w:rsid w:val="60CD04AD"/>
    <w:rsid w:val="60D40765"/>
    <w:rsid w:val="60FF70A2"/>
    <w:rsid w:val="61232320"/>
    <w:rsid w:val="61356363"/>
    <w:rsid w:val="61406D4D"/>
    <w:rsid w:val="61654E96"/>
    <w:rsid w:val="618346E7"/>
    <w:rsid w:val="61B32BA1"/>
    <w:rsid w:val="61CE09A9"/>
    <w:rsid w:val="621D4C17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100471"/>
    <w:rsid w:val="63387AA0"/>
    <w:rsid w:val="63392FBF"/>
    <w:rsid w:val="63494FA9"/>
    <w:rsid w:val="637C41D2"/>
    <w:rsid w:val="638B228B"/>
    <w:rsid w:val="6402170F"/>
    <w:rsid w:val="64083E3C"/>
    <w:rsid w:val="641615F9"/>
    <w:rsid w:val="64194270"/>
    <w:rsid w:val="648647DC"/>
    <w:rsid w:val="64EE6515"/>
    <w:rsid w:val="64EF626F"/>
    <w:rsid w:val="64F07F09"/>
    <w:rsid w:val="65050871"/>
    <w:rsid w:val="65160340"/>
    <w:rsid w:val="6522211B"/>
    <w:rsid w:val="652372B0"/>
    <w:rsid w:val="655C22A2"/>
    <w:rsid w:val="655F77C3"/>
    <w:rsid w:val="65812871"/>
    <w:rsid w:val="658F4760"/>
    <w:rsid w:val="65A91889"/>
    <w:rsid w:val="65DD0029"/>
    <w:rsid w:val="65F37999"/>
    <w:rsid w:val="65FE4677"/>
    <w:rsid w:val="66227DE9"/>
    <w:rsid w:val="666A28F0"/>
    <w:rsid w:val="66700AC0"/>
    <w:rsid w:val="668820B7"/>
    <w:rsid w:val="66943957"/>
    <w:rsid w:val="66953A25"/>
    <w:rsid w:val="66E135ED"/>
    <w:rsid w:val="67554F61"/>
    <w:rsid w:val="68085627"/>
    <w:rsid w:val="680A6D93"/>
    <w:rsid w:val="684E2495"/>
    <w:rsid w:val="686615F1"/>
    <w:rsid w:val="6868723D"/>
    <w:rsid w:val="68B23EB1"/>
    <w:rsid w:val="69073821"/>
    <w:rsid w:val="69F13051"/>
    <w:rsid w:val="6A784FFD"/>
    <w:rsid w:val="6A8A5BD8"/>
    <w:rsid w:val="6AB22151"/>
    <w:rsid w:val="6AC76300"/>
    <w:rsid w:val="6AE646AA"/>
    <w:rsid w:val="6AE96F4E"/>
    <w:rsid w:val="6AED57FC"/>
    <w:rsid w:val="6AFE3626"/>
    <w:rsid w:val="6B067B32"/>
    <w:rsid w:val="6B085319"/>
    <w:rsid w:val="6B1F073A"/>
    <w:rsid w:val="6B5C30A6"/>
    <w:rsid w:val="6B711E3C"/>
    <w:rsid w:val="6B886077"/>
    <w:rsid w:val="6B887A29"/>
    <w:rsid w:val="6B942DC6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9D36A1"/>
    <w:rsid w:val="6CB7451E"/>
    <w:rsid w:val="6CF65D41"/>
    <w:rsid w:val="6D9A49E9"/>
    <w:rsid w:val="6DA20E9A"/>
    <w:rsid w:val="6DD221B7"/>
    <w:rsid w:val="6DD720CC"/>
    <w:rsid w:val="6DDB284C"/>
    <w:rsid w:val="6E1818AD"/>
    <w:rsid w:val="6E3840CF"/>
    <w:rsid w:val="6E6F21E5"/>
    <w:rsid w:val="6EA64F6B"/>
    <w:rsid w:val="6EAD60BD"/>
    <w:rsid w:val="6ED137C3"/>
    <w:rsid w:val="6EE01B4B"/>
    <w:rsid w:val="6EFA6CEF"/>
    <w:rsid w:val="6F2B32CA"/>
    <w:rsid w:val="6F2D44F3"/>
    <w:rsid w:val="6F314909"/>
    <w:rsid w:val="6F6A47E4"/>
    <w:rsid w:val="6F9A2538"/>
    <w:rsid w:val="6FA860A8"/>
    <w:rsid w:val="6FA95689"/>
    <w:rsid w:val="6FA97C14"/>
    <w:rsid w:val="6FEF639A"/>
    <w:rsid w:val="6FFA6A97"/>
    <w:rsid w:val="70253569"/>
    <w:rsid w:val="70460043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5F7579"/>
    <w:rsid w:val="716E50E6"/>
    <w:rsid w:val="71AF4275"/>
    <w:rsid w:val="71B52F37"/>
    <w:rsid w:val="71D558B8"/>
    <w:rsid w:val="72473B77"/>
    <w:rsid w:val="72666BE7"/>
    <w:rsid w:val="727F4E19"/>
    <w:rsid w:val="728178D5"/>
    <w:rsid w:val="72BD340B"/>
    <w:rsid w:val="72CB6F50"/>
    <w:rsid w:val="73044234"/>
    <w:rsid w:val="73055938"/>
    <w:rsid w:val="7307640D"/>
    <w:rsid w:val="730C274B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D6A16"/>
    <w:rsid w:val="74EF66FC"/>
    <w:rsid w:val="74F27C6C"/>
    <w:rsid w:val="75275E14"/>
    <w:rsid w:val="753103A6"/>
    <w:rsid w:val="7547022A"/>
    <w:rsid w:val="7578085D"/>
    <w:rsid w:val="75831CE2"/>
    <w:rsid w:val="758E0A84"/>
    <w:rsid w:val="75C7560C"/>
    <w:rsid w:val="761A6B59"/>
    <w:rsid w:val="76556EA8"/>
    <w:rsid w:val="76635346"/>
    <w:rsid w:val="766D2E1F"/>
    <w:rsid w:val="76DA2FF1"/>
    <w:rsid w:val="76DD1D25"/>
    <w:rsid w:val="76F16A39"/>
    <w:rsid w:val="771E5267"/>
    <w:rsid w:val="774353D4"/>
    <w:rsid w:val="77463ED3"/>
    <w:rsid w:val="774B43BE"/>
    <w:rsid w:val="775258B3"/>
    <w:rsid w:val="776F2B86"/>
    <w:rsid w:val="778D217C"/>
    <w:rsid w:val="77D156FF"/>
    <w:rsid w:val="77ED1684"/>
    <w:rsid w:val="77FE1934"/>
    <w:rsid w:val="783322C8"/>
    <w:rsid w:val="784D0C2E"/>
    <w:rsid w:val="785147B7"/>
    <w:rsid w:val="78845AC3"/>
    <w:rsid w:val="788E1974"/>
    <w:rsid w:val="78A81252"/>
    <w:rsid w:val="78B45B14"/>
    <w:rsid w:val="78B931D2"/>
    <w:rsid w:val="78BC3E6F"/>
    <w:rsid w:val="78E217B7"/>
    <w:rsid w:val="78E46392"/>
    <w:rsid w:val="78F01A43"/>
    <w:rsid w:val="7956698F"/>
    <w:rsid w:val="796039AE"/>
    <w:rsid w:val="79603B46"/>
    <w:rsid w:val="796651F1"/>
    <w:rsid w:val="797463AA"/>
    <w:rsid w:val="79821D8F"/>
    <w:rsid w:val="79997E5C"/>
    <w:rsid w:val="79E52A9D"/>
    <w:rsid w:val="7A00168D"/>
    <w:rsid w:val="7A3B1B9B"/>
    <w:rsid w:val="7A3B2C55"/>
    <w:rsid w:val="7A7568A1"/>
    <w:rsid w:val="7A984F1F"/>
    <w:rsid w:val="7A9D3EEC"/>
    <w:rsid w:val="7AB719FB"/>
    <w:rsid w:val="7ACC200F"/>
    <w:rsid w:val="7AD46AFB"/>
    <w:rsid w:val="7AF92005"/>
    <w:rsid w:val="7B2A0F1E"/>
    <w:rsid w:val="7B463201"/>
    <w:rsid w:val="7B4902F6"/>
    <w:rsid w:val="7B621CED"/>
    <w:rsid w:val="7B6A61D3"/>
    <w:rsid w:val="7B7415A1"/>
    <w:rsid w:val="7B7E7288"/>
    <w:rsid w:val="7B901CDF"/>
    <w:rsid w:val="7BAA2314"/>
    <w:rsid w:val="7BB4713E"/>
    <w:rsid w:val="7BC74F54"/>
    <w:rsid w:val="7BDE5FC0"/>
    <w:rsid w:val="7BEB4A27"/>
    <w:rsid w:val="7BF01376"/>
    <w:rsid w:val="7C016CAC"/>
    <w:rsid w:val="7C187605"/>
    <w:rsid w:val="7C1F22E3"/>
    <w:rsid w:val="7C261C6F"/>
    <w:rsid w:val="7C2E1563"/>
    <w:rsid w:val="7C401BB9"/>
    <w:rsid w:val="7C4C1849"/>
    <w:rsid w:val="7C4D7D44"/>
    <w:rsid w:val="7C543FD4"/>
    <w:rsid w:val="7C5C3AE9"/>
    <w:rsid w:val="7C6B1BA2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5D1B78"/>
    <w:rsid w:val="7D7C07F6"/>
    <w:rsid w:val="7D9E77B3"/>
    <w:rsid w:val="7DD7534C"/>
    <w:rsid w:val="7DDC0CD9"/>
    <w:rsid w:val="7DE16DC0"/>
    <w:rsid w:val="7DED0BEA"/>
    <w:rsid w:val="7DF17991"/>
    <w:rsid w:val="7DF329A1"/>
    <w:rsid w:val="7E145689"/>
    <w:rsid w:val="7E1A1B8F"/>
    <w:rsid w:val="7EA707A3"/>
    <w:rsid w:val="7EB4624D"/>
    <w:rsid w:val="7EE52107"/>
    <w:rsid w:val="7EF116C9"/>
    <w:rsid w:val="7F20326E"/>
    <w:rsid w:val="7F2600CE"/>
    <w:rsid w:val="7F8B0B84"/>
    <w:rsid w:val="7F90270A"/>
    <w:rsid w:val="7F913875"/>
    <w:rsid w:val="7FB179A9"/>
    <w:rsid w:val="7FB66094"/>
    <w:rsid w:val="7FB674E4"/>
    <w:rsid w:val="7FB95D53"/>
    <w:rsid w:val="7FBE2C94"/>
    <w:rsid w:val="7FC804AF"/>
    <w:rsid w:val="7FDF7EE3"/>
    <w:rsid w:val="7FE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1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5">
    <w:name w:val="heading 2"/>
    <w:basedOn w:val="1"/>
    <w:next w:val="1"/>
    <w:link w:val="6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3"/>
    <w:basedOn w:val="1"/>
    <w:next w:val="1"/>
    <w:link w:val="58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7">
    <w:name w:val="heading 4"/>
    <w:basedOn w:val="1"/>
    <w:next w:val="1"/>
    <w:link w:val="104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8">
    <w:name w:val="heading 5"/>
    <w:basedOn w:val="1"/>
    <w:next w:val="1"/>
    <w:link w:val="53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9">
    <w:name w:val="heading 6"/>
    <w:basedOn w:val="1"/>
    <w:next w:val="1"/>
    <w:link w:val="77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10">
    <w:name w:val="heading 7"/>
    <w:basedOn w:val="1"/>
    <w:next w:val="1"/>
    <w:link w:val="56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1">
    <w:name w:val="heading 8"/>
    <w:basedOn w:val="1"/>
    <w:next w:val="1"/>
    <w:link w:val="74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2">
    <w:name w:val="heading 9"/>
    <w:basedOn w:val="1"/>
    <w:next w:val="1"/>
    <w:link w:val="76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2">
    <w:name w:val="Default Paragraph Font"/>
    <w:semiHidden/>
    <w:unhideWhenUsed/>
    <w:qFormat/>
    <w:uiPriority w:val="1"/>
  </w:style>
  <w:style w:type="table" w:default="1" w:styleId="5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7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3">
    <w:name w:val="Subtitle"/>
    <w:basedOn w:val="1"/>
    <w:next w:val="1"/>
    <w:link w:val="112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3">
    <w:name w:val="annotation subject"/>
    <w:basedOn w:val="14"/>
    <w:next w:val="14"/>
    <w:link w:val="115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14">
    <w:name w:val="annotation text"/>
    <w:basedOn w:val="1"/>
    <w:link w:val="110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5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6">
    <w:name w:val="Body Text First Indent"/>
    <w:basedOn w:val="2"/>
    <w:link w:val="102"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17">
    <w:name w:val="Normal Indent"/>
    <w:basedOn w:val="1"/>
    <w:link w:val="108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8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9">
    <w:name w:val="Document Map"/>
    <w:basedOn w:val="1"/>
    <w:link w:val="75"/>
    <w:qFormat/>
    <w:uiPriority w:val="0"/>
    <w:pPr>
      <w:shd w:val="clear" w:color="auto" w:fill="000080"/>
    </w:pPr>
  </w:style>
  <w:style w:type="paragraph" w:styleId="20">
    <w:name w:val="Body Text 3"/>
    <w:basedOn w:val="1"/>
    <w:link w:val="107"/>
    <w:qFormat/>
    <w:uiPriority w:val="0"/>
    <w:pPr>
      <w:spacing w:after="120"/>
    </w:pPr>
    <w:rPr>
      <w:sz w:val="16"/>
      <w:szCs w:val="16"/>
    </w:rPr>
  </w:style>
  <w:style w:type="paragraph" w:styleId="21">
    <w:name w:val="Body Text Indent"/>
    <w:basedOn w:val="1"/>
    <w:link w:val="96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22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3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4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5">
    <w:name w:val="Plain Text"/>
    <w:basedOn w:val="1"/>
    <w:link w:val="54"/>
    <w:qFormat/>
    <w:uiPriority w:val="0"/>
    <w:rPr>
      <w:rFonts w:ascii="宋体"/>
      <w:szCs w:val="21"/>
    </w:rPr>
  </w:style>
  <w:style w:type="paragraph" w:styleId="26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7">
    <w:name w:val="Date"/>
    <w:basedOn w:val="1"/>
    <w:next w:val="1"/>
    <w:link w:val="72"/>
    <w:qFormat/>
    <w:uiPriority w:val="0"/>
    <w:rPr>
      <w:sz w:val="24"/>
      <w:szCs w:val="20"/>
    </w:rPr>
  </w:style>
  <w:style w:type="paragraph" w:styleId="28">
    <w:name w:val="Body Text Indent 2"/>
    <w:basedOn w:val="1"/>
    <w:link w:val="97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9">
    <w:name w:val="Balloon Text"/>
    <w:basedOn w:val="1"/>
    <w:link w:val="85"/>
    <w:qFormat/>
    <w:uiPriority w:val="0"/>
    <w:rPr>
      <w:sz w:val="18"/>
      <w:szCs w:val="18"/>
    </w:rPr>
  </w:style>
  <w:style w:type="paragraph" w:styleId="30">
    <w:name w:val="footer"/>
    <w:basedOn w:val="1"/>
    <w:link w:val="1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1">
    <w:name w:val="header"/>
    <w:basedOn w:val="1"/>
    <w:link w:val="64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2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3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4">
    <w:name w:val="footnote text"/>
    <w:basedOn w:val="1"/>
    <w:link w:val="122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5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6">
    <w:name w:val="Body Text Indent 3"/>
    <w:basedOn w:val="1"/>
    <w:link w:val="95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7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8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9">
    <w:name w:val="Body Text 2"/>
    <w:basedOn w:val="1"/>
    <w:link w:val="125"/>
    <w:qFormat/>
    <w:uiPriority w:val="0"/>
    <w:pPr>
      <w:spacing w:after="120" w:line="480" w:lineRule="auto"/>
    </w:pPr>
  </w:style>
  <w:style w:type="paragraph" w:styleId="4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1">
    <w:name w:val="Title"/>
    <w:basedOn w:val="1"/>
    <w:next w:val="1"/>
    <w:link w:val="7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43">
    <w:name w:val="Strong"/>
    <w:qFormat/>
    <w:uiPriority w:val="0"/>
    <w:rPr>
      <w:b/>
      <w:bCs/>
    </w:rPr>
  </w:style>
  <w:style w:type="character" w:styleId="44">
    <w:name w:val="page number"/>
    <w:basedOn w:val="42"/>
    <w:qFormat/>
    <w:uiPriority w:val="0"/>
  </w:style>
  <w:style w:type="character" w:styleId="45">
    <w:name w:val="FollowedHyperlink"/>
    <w:qFormat/>
    <w:uiPriority w:val="0"/>
    <w:rPr>
      <w:color w:val="333333"/>
      <w:u w:val="none"/>
    </w:rPr>
  </w:style>
  <w:style w:type="character" w:styleId="46">
    <w:name w:val="Emphasis"/>
    <w:qFormat/>
    <w:uiPriority w:val="0"/>
    <w:rPr>
      <w:i/>
      <w:iCs/>
    </w:rPr>
  </w:style>
  <w:style w:type="character" w:styleId="47">
    <w:name w:val="Hyperlink"/>
    <w:qFormat/>
    <w:uiPriority w:val="99"/>
    <w:rPr>
      <w:color w:val="333333"/>
      <w:u w:val="none"/>
    </w:rPr>
  </w:style>
  <w:style w:type="character" w:styleId="48">
    <w:name w:val="annotation reference"/>
    <w:qFormat/>
    <w:uiPriority w:val="0"/>
    <w:rPr>
      <w:sz w:val="21"/>
      <w:szCs w:val="21"/>
    </w:rPr>
  </w:style>
  <w:style w:type="character" w:styleId="49">
    <w:name w:val="HTML Cite"/>
    <w:qFormat/>
    <w:uiPriority w:val="0"/>
  </w:style>
  <w:style w:type="table" w:styleId="51">
    <w:name w:val="Table Grid"/>
    <w:basedOn w:val="5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3">
    <w:name w:val="标题 5 Char"/>
    <w:link w:val="8"/>
    <w:qFormat/>
    <w:uiPriority w:val="0"/>
    <w:rPr>
      <w:rFonts w:ascii="宋体" w:hAnsi="宋体"/>
      <w:b/>
      <w:sz w:val="24"/>
    </w:rPr>
  </w:style>
  <w:style w:type="character" w:customStyle="1" w:styleId="54">
    <w:name w:val="纯文本 Char"/>
    <w:link w:val="25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5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6">
    <w:name w:val="标题 7 Char"/>
    <w:link w:val="10"/>
    <w:qFormat/>
    <w:uiPriority w:val="0"/>
    <w:rPr>
      <w:b/>
      <w:bCs/>
      <w:sz w:val="24"/>
      <w:szCs w:val="24"/>
    </w:rPr>
  </w:style>
  <w:style w:type="character" w:customStyle="1" w:styleId="57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8">
    <w:name w:val="标题 3 Char"/>
    <w:link w:val="6"/>
    <w:qFormat/>
    <w:uiPriority w:val="0"/>
    <w:rPr>
      <w:b/>
      <w:sz w:val="32"/>
    </w:rPr>
  </w:style>
  <w:style w:type="character" w:customStyle="1" w:styleId="59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0">
    <w:name w:val="不明显参考1"/>
    <w:qFormat/>
    <w:uiPriority w:val="0"/>
    <w:rPr>
      <w:smallCaps/>
      <w:color w:val="C0504D"/>
      <w:u w:val="single"/>
    </w:rPr>
  </w:style>
  <w:style w:type="character" w:customStyle="1" w:styleId="61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2">
    <w:name w:val="不明显强调1"/>
    <w:qFormat/>
    <w:uiPriority w:val="0"/>
    <w:rPr>
      <w:i/>
      <w:iCs/>
      <w:color w:val="808080"/>
    </w:rPr>
  </w:style>
  <w:style w:type="character" w:customStyle="1" w:styleId="63">
    <w:name w:val="标题 2 Char"/>
    <w:link w:val="5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4">
    <w:name w:val="页眉 Char"/>
    <w:link w:val="31"/>
    <w:qFormat/>
    <w:uiPriority w:val="99"/>
    <w:rPr>
      <w:sz w:val="18"/>
      <w:szCs w:val="18"/>
    </w:rPr>
  </w:style>
  <w:style w:type="character" w:customStyle="1" w:styleId="65">
    <w:name w:val="批注框文本 Char1"/>
    <w:qFormat/>
    <w:uiPriority w:val="0"/>
    <w:rPr>
      <w:kern w:val="2"/>
      <w:sz w:val="18"/>
      <w:szCs w:val="18"/>
    </w:rPr>
  </w:style>
  <w:style w:type="character" w:customStyle="1" w:styleId="66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7">
    <w:name w:val="Page Number1"/>
    <w:qFormat/>
    <w:uiPriority w:val="0"/>
    <w:rPr>
      <w:rFonts w:cs="Times New Roman"/>
    </w:rPr>
  </w:style>
  <w:style w:type="character" w:customStyle="1" w:styleId="68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69">
    <w:name w:val="Quote Char"/>
    <w:link w:val="70"/>
    <w:qFormat/>
    <w:locked/>
    <w:uiPriority w:val="0"/>
    <w:rPr>
      <w:i/>
      <w:color w:val="000000"/>
      <w:kern w:val="2"/>
      <w:sz w:val="22"/>
    </w:rPr>
  </w:style>
  <w:style w:type="paragraph" w:customStyle="1" w:styleId="70">
    <w:name w:val="引用1"/>
    <w:basedOn w:val="1"/>
    <w:next w:val="1"/>
    <w:link w:val="69"/>
    <w:qFormat/>
    <w:uiPriority w:val="0"/>
    <w:rPr>
      <w:i/>
      <w:color w:val="000000"/>
      <w:sz w:val="22"/>
      <w:szCs w:val="20"/>
    </w:rPr>
  </w:style>
  <w:style w:type="character" w:customStyle="1" w:styleId="71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2">
    <w:name w:val="日期 Char"/>
    <w:link w:val="27"/>
    <w:qFormat/>
    <w:uiPriority w:val="0"/>
    <w:rPr>
      <w:kern w:val="2"/>
      <w:sz w:val="24"/>
    </w:rPr>
  </w:style>
  <w:style w:type="character" w:customStyle="1" w:styleId="73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4">
    <w:name w:val="标题 8 Char"/>
    <w:link w:val="11"/>
    <w:qFormat/>
    <w:uiPriority w:val="0"/>
    <w:rPr>
      <w:rFonts w:ascii="Arial" w:hAnsi="Arial" w:eastAsia="黑体"/>
      <w:sz w:val="24"/>
      <w:szCs w:val="24"/>
    </w:rPr>
  </w:style>
  <w:style w:type="character" w:customStyle="1" w:styleId="75">
    <w:name w:val="文档结构图 Char"/>
    <w:link w:val="19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6">
    <w:name w:val="标题 9 Char"/>
    <w:link w:val="12"/>
    <w:qFormat/>
    <w:uiPriority w:val="0"/>
    <w:rPr>
      <w:rFonts w:ascii="Arial" w:hAnsi="Arial" w:eastAsia="黑体"/>
      <w:sz w:val="21"/>
      <w:szCs w:val="21"/>
    </w:rPr>
  </w:style>
  <w:style w:type="character" w:customStyle="1" w:styleId="77">
    <w:name w:val="标题 6 Char"/>
    <w:link w:val="9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8">
    <w:name w:val="标题 Char"/>
    <w:link w:val="41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79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0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1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2">
    <w:name w:val="HTML Markup"/>
    <w:qFormat/>
    <w:uiPriority w:val="0"/>
    <w:rPr>
      <w:vanish/>
      <w:color w:val="FF0000"/>
    </w:rPr>
  </w:style>
  <w:style w:type="character" w:customStyle="1" w:styleId="83">
    <w:name w:val="列出段落 Char"/>
    <w:link w:val="84"/>
    <w:qFormat/>
    <w:uiPriority w:val="0"/>
    <w:rPr>
      <w:kern w:val="2"/>
      <w:sz w:val="21"/>
      <w:szCs w:val="24"/>
    </w:rPr>
  </w:style>
  <w:style w:type="paragraph" w:customStyle="1" w:styleId="84">
    <w:name w:val="列出段落1"/>
    <w:basedOn w:val="1"/>
    <w:link w:val="83"/>
    <w:qFormat/>
    <w:uiPriority w:val="0"/>
    <w:pPr>
      <w:ind w:firstLine="420" w:firstLineChars="200"/>
    </w:pPr>
  </w:style>
  <w:style w:type="character" w:customStyle="1" w:styleId="85">
    <w:name w:val="批注框文本 Char"/>
    <w:link w:val="29"/>
    <w:qFormat/>
    <w:uiPriority w:val="0"/>
    <w:rPr>
      <w:kern w:val="2"/>
      <w:sz w:val="18"/>
      <w:szCs w:val="18"/>
    </w:rPr>
  </w:style>
  <w:style w:type="character" w:customStyle="1" w:styleId="86">
    <w:name w:val="正文1 Char"/>
    <w:link w:val="87"/>
    <w:qFormat/>
    <w:uiPriority w:val="0"/>
    <w:rPr>
      <w:sz w:val="24"/>
    </w:rPr>
  </w:style>
  <w:style w:type="paragraph" w:customStyle="1" w:styleId="87">
    <w:name w:val="正文1"/>
    <w:basedOn w:val="1"/>
    <w:link w:val="86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8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89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0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1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2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3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4">
    <w:name w:val="ca-52"/>
    <w:qFormat/>
    <w:uiPriority w:val="0"/>
    <w:rPr>
      <w:rFonts w:cs="Times New Roman"/>
    </w:rPr>
  </w:style>
  <w:style w:type="character" w:customStyle="1" w:styleId="95">
    <w:name w:val="正文文本缩进 3 Char"/>
    <w:link w:val="36"/>
    <w:qFormat/>
    <w:uiPriority w:val="0"/>
    <w:rPr>
      <w:rFonts w:ascii="宋体" w:hAnsi="MS Sans Serif"/>
      <w:color w:val="000000"/>
      <w:sz w:val="24"/>
    </w:rPr>
  </w:style>
  <w:style w:type="character" w:customStyle="1" w:styleId="96">
    <w:name w:val="正文文本缩进 Char"/>
    <w:link w:val="21"/>
    <w:qFormat/>
    <w:uiPriority w:val="0"/>
    <w:rPr>
      <w:rFonts w:ascii="宋体" w:hAnsi="宋体"/>
      <w:kern w:val="2"/>
      <w:sz w:val="24"/>
      <w:szCs w:val="24"/>
    </w:rPr>
  </w:style>
  <w:style w:type="character" w:customStyle="1" w:styleId="97">
    <w:name w:val="正文文本缩进 2 Char"/>
    <w:link w:val="28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9">
    <w:name w:val="textcontents"/>
    <w:qFormat/>
    <w:uiPriority w:val="0"/>
    <w:rPr>
      <w:rFonts w:cs="Times New Roman"/>
      <w:lang w:bidi="ar-SA"/>
    </w:rPr>
  </w:style>
  <w:style w:type="character" w:customStyle="1" w:styleId="100">
    <w:name w:val="正文文本 3 Char1"/>
    <w:qFormat/>
    <w:uiPriority w:val="0"/>
    <w:rPr>
      <w:kern w:val="2"/>
      <w:sz w:val="16"/>
      <w:szCs w:val="16"/>
    </w:rPr>
  </w:style>
  <w:style w:type="character" w:customStyle="1" w:styleId="101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2">
    <w:name w:val="正文首行缩进 Char"/>
    <w:link w:val="16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3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4">
    <w:name w:val="标题 4 Char"/>
    <w:link w:val="7"/>
    <w:qFormat/>
    <w:uiPriority w:val="0"/>
    <w:rPr>
      <w:rFonts w:ascii="Arial" w:hAnsi="Arial" w:eastAsia="黑体"/>
      <w:sz w:val="28"/>
    </w:rPr>
  </w:style>
  <w:style w:type="character" w:customStyle="1" w:styleId="105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6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7">
    <w:name w:val="正文文本 3 Char"/>
    <w:link w:val="20"/>
    <w:qFormat/>
    <w:uiPriority w:val="0"/>
    <w:rPr>
      <w:kern w:val="2"/>
      <w:sz w:val="16"/>
      <w:szCs w:val="16"/>
    </w:rPr>
  </w:style>
  <w:style w:type="character" w:customStyle="1" w:styleId="108">
    <w:name w:val="正文缩进 Char"/>
    <w:link w:val="17"/>
    <w:qFormat/>
    <w:uiPriority w:val="0"/>
  </w:style>
  <w:style w:type="character" w:customStyle="1" w:styleId="109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0">
    <w:name w:val="批注文字 Char"/>
    <w:link w:val="14"/>
    <w:qFormat/>
    <w:uiPriority w:val="99"/>
    <w:rPr>
      <w:sz w:val="24"/>
    </w:rPr>
  </w:style>
  <w:style w:type="character" w:customStyle="1" w:styleId="111">
    <w:name w:val="标题 1 Char"/>
    <w:link w:val="4"/>
    <w:qFormat/>
    <w:uiPriority w:val="0"/>
    <w:rPr>
      <w:rFonts w:ascii="黑体" w:eastAsia="黑体"/>
      <w:sz w:val="52"/>
    </w:rPr>
  </w:style>
  <w:style w:type="character" w:customStyle="1" w:styleId="112">
    <w:name w:val="副标题 Char"/>
    <w:link w:val="3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3">
    <w:name w:val="正文文本 Char1"/>
    <w:qFormat/>
    <w:uiPriority w:val="0"/>
    <w:rPr>
      <w:kern w:val="2"/>
      <w:sz w:val="21"/>
      <w:szCs w:val="22"/>
    </w:rPr>
  </w:style>
  <w:style w:type="character" w:customStyle="1" w:styleId="114">
    <w:name w:val="页脚 Char"/>
    <w:link w:val="30"/>
    <w:qFormat/>
    <w:uiPriority w:val="0"/>
    <w:rPr>
      <w:kern w:val="2"/>
      <w:sz w:val="18"/>
      <w:szCs w:val="18"/>
    </w:rPr>
  </w:style>
  <w:style w:type="character" w:customStyle="1" w:styleId="115">
    <w:name w:val="批注主题 Char"/>
    <w:link w:val="13"/>
    <w:qFormat/>
    <w:uiPriority w:val="0"/>
    <w:rPr>
      <w:b/>
      <w:bCs/>
      <w:kern w:val="2"/>
      <w:sz w:val="21"/>
      <w:szCs w:val="24"/>
    </w:rPr>
  </w:style>
  <w:style w:type="character" w:customStyle="1" w:styleId="116">
    <w:name w:val="书籍标题1"/>
    <w:qFormat/>
    <w:uiPriority w:val="0"/>
    <w:rPr>
      <w:b/>
      <w:bCs/>
      <w:smallCaps/>
      <w:spacing w:val="5"/>
    </w:rPr>
  </w:style>
  <w:style w:type="character" w:customStyle="1" w:styleId="117">
    <w:name w:val="明显强调1"/>
    <w:qFormat/>
    <w:uiPriority w:val="0"/>
    <w:rPr>
      <w:b/>
      <w:bCs/>
      <w:i/>
      <w:iCs/>
      <w:color w:val="4F81BD"/>
    </w:rPr>
  </w:style>
  <w:style w:type="character" w:customStyle="1" w:styleId="118">
    <w:name w:val="日期 Char1"/>
    <w:qFormat/>
    <w:uiPriority w:val="0"/>
    <w:rPr>
      <w:kern w:val="2"/>
      <w:sz w:val="21"/>
      <w:szCs w:val="22"/>
    </w:rPr>
  </w:style>
  <w:style w:type="character" w:customStyle="1" w:styleId="119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0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1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2">
    <w:name w:val="脚注文本 Char"/>
    <w:link w:val="34"/>
    <w:qFormat/>
    <w:uiPriority w:val="0"/>
    <w:rPr>
      <w:sz w:val="18"/>
    </w:rPr>
  </w:style>
  <w:style w:type="character" w:customStyle="1" w:styleId="123">
    <w:name w:val="引用 Char"/>
    <w:link w:val="124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paragraph" w:styleId="124">
    <w:name w:val="Quote"/>
    <w:basedOn w:val="1"/>
    <w:next w:val="1"/>
    <w:link w:val="123"/>
    <w:qFormat/>
    <w:uiPriority w:val="0"/>
    <w:rPr>
      <w:i/>
      <w:iCs/>
      <w:color w:val="000000"/>
      <w:szCs w:val="22"/>
    </w:rPr>
  </w:style>
  <w:style w:type="character" w:customStyle="1" w:styleId="125">
    <w:name w:val="正文文本 2 Char"/>
    <w:link w:val="39"/>
    <w:qFormat/>
    <w:uiPriority w:val="0"/>
    <w:rPr>
      <w:kern w:val="2"/>
      <w:sz w:val="21"/>
      <w:szCs w:val="24"/>
    </w:rPr>
  </w:style>
  <w:style w:type="character" w:customStyle="1" w:styleId="126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7">
    <w:name w:val="正文文本 Char"/>
    <w:link w:val="2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8">
    <w:name w:val="明显引用 Char"/>
    <w:link w:val="129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29">
    <w:name w:val="Intense Quote"/>
    <w:basedOn w:val="1"/>
    <w:next w:val="1"/>
    <w:link w:val="128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0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1">
    <w:name w:val="样式 Char Char"/>
    <w:link w:val="132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2">
    <w:name w:val="样式"/>
    <w:link w:val="13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3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4">
    <w:name w:val="Date1"/>
    <w:basedOn w:val="1"/>
    <w:next w:val="1"/>
    <w:qFormat/>
    <w:uiPriority w:val="0"/>
    <w:rPr>
      <w:rFonts w:cs="Droid Sans"/>
      <w:sz w:val="24"/>
    </w:rPr>
  </w:style>
  <w:style w:type="paragraph" w:styleId="13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6">
    <w:name w:val="样式 标题 2 + Times New Roman 四号 非加粗 段前: 5 磅 段后: 0 磅 行距: 固定值 20..."/>
    <w:basedOn w:val="5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7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8">
    <w:name w:val="Char3"/>
    <w:basedOn w:val="1"/>
    <w:qFormat/>
    <w:uiPriority w:val="0"/>
  </w:style>
  <w:style w:type="paragraph" w:customStyle="1" w:styleId="139">
    <w:name w:val="Char Char Char Char"/>
    <w:basedOn w:val="1"/>
    <w:qFormat/>
    <w:uiPriority w:val="0"/>
  </w:style>
  <w:style w:type="paragraph" w:customStyle="1" w:styleId="140">
    <w:name w:val="Char Char Char Char Char Char Char Char Char Char Char Char Char Char Char Char"/>
    <w:basedOn w:val="1"/>
    <w:qFormat/>
    <w:uiPriority w:val="0"/>
  </w:style>
  <w:style w:type="paragraph" w:customStyle="1" w:styleId="141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2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3">
    <w:name w:val="标题5"/>
    <w:basedOn w:val="6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4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5">
    <w:name w:val="Char Char Char Char1"/>
    <w:basedOn w:val="1"/>
    <w:qFormat/>
    <w:uiPriority w:val="0"/>
  </w:style>
  <w:style w:type="paragraph" w:customStyle="1" w:styleId="146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7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8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9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0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2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styleId="155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9"/>
    <w:next w:val="6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9"/>
    <w:next w:val="6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4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6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7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6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5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5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41</Pages>
  <Words>2760</Words>
  <Characters>15732</Characters>
  <Lines>131</Lines>
  <Paragraphs>36</Paragraphs>
  <TotalTime>2</TotalTime>
  <ScaleCrop>false</ScaleCrop>
  <LinksUpToDate>false</LinksUpToDate>
  <CharactersWithSpaces>18456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Administrator</cp:lastModifiedBy>
  <cp:lastPrinted>2017-11-07T14:18:00Z</cp:lastPrinted>
  <dcterms:modified xsi:type="dcterms:W3CDTF">2023-07-26T07:10:17Z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45784C78BEFC443695C99627920C2DD7</vt:lpwstr>
  </property>
</Properties>
</file>